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E55C" w14:textId="77777777" w:rsidR="009978D3" w:rsidRPr="000D1EA7" w:rsidRDefault="00542DFB">
      <w:pPr>
        <w:pStyle w:val="Heading1"/>
        <w:tabs>
          <w:tab w:val="left" w:pos="1679"/>
        </w:tabs>
        <w:spacing w:before="142"/>
        <w:ind w:left="300"/>
      </w:pPr>
      <w:bookmarkStart w:id="0" w:name="Chapter_1._corrected2_GENERAL_RULES_FOR_"/>
      <w:bookmarkStart w:id="1" w:name="99-650__COMBAT_SPORTS_AUTHORITY_OF_MAINE"/>
      <w:bookmarkEnd w:id="0"/>
      <w:bookmarkEnd w:id="1"/>
      <w:r w:rsidRPr="000D1EA7">
        <w:rPr>
          <w:spacing w:val="-5"/>
        </w:rPr>
        <w:t>99-650</w:t>
      </w:r>
      <w:r w:rsidRPr="000D1EA7">
        <w:tab/>
        <w:t>COMBAT</w:t>
      </w:r>
      <w:r w:rsidRPr="000D1EA7">
        <w:rPr>
          <w:spacing w:val="-3"/>
        </w:rPr>
        <w:t xml:space="preserve"> </w:t>
      </w:r>
      <w:r w:rsidRPr="000D1EA7">
        <w:t>SPORTS</w:t>
      </w:r>
      <w:r w:rsidRPr="000D1EA7">
        <w:rPr>
          <w:spacing w:val="-3"/>
        </w:rPr>
        <w:t xml:space="preserve"> </w:t>
      </w:r>
      <w:r w:rsidRPr="000D1EA7">
        <w:t>AUTHORITY</w:t>
      </w:r>
      <w:r w:rsidRPr="000D1EA7">
        <w:rPr>
          <w:spacing w:val="-3"/>
        </w:rPr>
        <w:t xml:space="preserve"> </w:t>
      </w:r>
      <w:r w:rsidRPr="000D1EA7">
        <w:t>OF</w:t>
      </w:r>
      <w:r w:rsidRPr="000D1EA7">
        <w:rPr>
          <w:spacing w:val="-3"/>
        </w:rPr>
        <w:t xml:space="preserve"> </w:t>
      </w:r>
      <w:r w:rsidRPr="000D1EA7">
        <w:rPr>
          <w:spacing w:val="-2"/>
        </w:rPr>
        <w:t>MAINE</w:t>
      </w:r>
    </w:p>
    <w:p w14:paraId="1EDEABCD" w14:textId="77777777" w:rsidR="009978D3" w:rsidRPr="000D1EA7" w:rsidRDefault="009978D3">
      <w:pPr>
        <w:pStyle w:val="BodyText"/>
        <w:spacing w:before="60"/>
        <w:rPr>
          <w:b/>
        </w:rPr>
      </w:pPr>
    </w:p>
    <w:p w14:paraId="5F71A5D9" w14:textId="26B39AC4" w:rsidR="009978D3" w:rsidRPr="000D1EA7" w:rsidRDefault="00542DFB">
      <w:pPr>
        <w:pStyle w:val="Heading2"/>
        <w:tabs>
          <w:tab w:val="left" w:pos="1677"/>
        </w:tabs>
        <w:ind w:left="300"/>
      </w:pPr>
      <w:bookmarkStart w:id="2" w:name="Chapter_1:_GENERAL_RULES_FOR_MUAY_THAI__"/>
      <w:bookmarkEnd w:id="2"/>
      <w:r w:rsidRPr="000D1EA7">
        <w:t>Chapter</w:t>
      </w:r>
      <w:r w:rsidRPr="000D1EA7">
        <w:rPr>
          <w:spacing w:val="-4"/>
        </w:rPr>
        <w:t xml:space="preserve"> </w:t>
      </w:r>
      <w:ins w:id="3" w:author="Chris Guild" w:date="2025-12-16T10:23:00Z" w16du:dateUtc="2025-12-16T15:23:00Z">
        <w:r w:rsidR="002D7D4C">
          <w:rPr>
            <w:spacing w:val="-5"/>
          </w:rPr>
          <w:t>24</w:t>
        </w:r>
      </w:ins>
      <w:del w:id="4" w:author="Chris Guild" w:date="2025-12-16T10:23:00Z" w16du:dateUtc="2025-12-16T15:23:00Z">
        <w:r w:rsidRPr="000D1EA7" w:rsidDel="002D7D4C">
          <w:rPr>
            <w:spacing w:val="-5"/>
          </w:rPr>
          <w:delText>1</w:delText>
        </w:r>
      </w:del>
      <w:r w:rsidRPr="000D1EA7">
        <w:rPr>
          <w:spacing w:val="-5"/>
        </w:rPr>
        <w:t>:</w:t>
      </w:r>
      <w:r w:rsidRPr="000D1EA7">
        <w:tab/>
      </w:r>
      <w:r w:rsidRPr="000D1EA7">
        <w:rPr>
          <w:spacing w:val="-2"/>
        </w:rPr>
        <w:t>GENERAL</w:t>
      </w:r>
      <w:r w:rsidRPr="000D1EA7">
        <w:rPr>
          <w:spacing w:val="-15"/>
        </w:rPr>
        <w:t xml:space="preserve"> </w:t>
      </w:r>
      <w:r w:rsidRPr="000D1EA7">
        <w:rPr>
          <w:spacing w:val="-2"/>
        </w:rPr>
        <w:t>RULES</w:t>
      </w:r>
      <w:r w:rsidRPr="000D1EA7">
        <w:rPr>
          <w:spacing w:val="-13"/>
        </w:rPr>
        <w:t xml:space="preserve"> </w:t>
      </w:r>
      <w:r w:rsidRPr="000D1EA7">
        <w:rPr>
          <w:spacing w:val="-2"/>
        </w:rPr>
        <w:t>FOR</w:t>
      </w:r>
      <w:r w:rsidRPr="000D1EA7">
        <w:rPr>
          <w:spacing w:val="-13"/>
        </w:rPr>
        <w:t xml:space="preserve"> </w:t>
      </w:r>
      <w:r w:rsidRPr="000D1EA7">
        <w:rPr>
          <w:spacing w:val="-2"/>
        </w:rPr>
        <w:t>MUAY</w:t>
      </w:r>
      <w:r w:rsidRPr="000D1EA7">
        <w:rPr>
          <w:spacing w:val="-20"/>
        </w:rPr>
        <w:t xml:space="preserve"> </w:t>
      </w:r>
      <w:r w:rsidRPr="000D1EA7">
        <w:rPr>
          <w:spacing w:val="-2"/>
        </w:rPr>
        <w:t>THAI</w:t>
      </w:r>
      <w:r w:rsidRPr="000D1EA7">
        <w:rPr>
          <w:spacing w:val="33"/>
        </w:rPr>
        <w:t xml:space="preserve"> </w:t>
      </w:r>
      <w:r w:rsidRPr="000D1EA7">
        <w:rPr>
          <w:spacing w:val="-2"/>
        </w:rPr>
        <w:t>COMPETITIONS</w:t>
      </w:r>
    </w:p>
    <w:p w14:paraId="25F44F86" w14:textId="77777777" w:rsidR="009978D3" w:rsidRPr="000D1EA7" w:rsidRDefault="00542DFB">
      <w:pPr>
        <w:pStyle w:val="BodyText"/>
        <w:spacing w:before="28"/>
        <w:rPr>
          <w:b/>
        </w:rPr>
      </w:pPr>
      <w:r w:rsidRPr="000D1EA7">
        <w:rPr>
          <w:noProof/>
        </w:rPr>
        <mc:AlternateContent>
          <mc:Choice Requires="wps">
            <w:drawing>
              <wp:anchor distT="0" distB="0" distL="0" distR="0" simplePos="0" relativeHeight="251622400" behindDoc="1" locked="0" layoutInCell="1" allowOverlap="1" wp14:anchorId="3D74150D" wp14:editId="29586612">
                <wp:simplePos x="0" y="0"/>
                <wp:positionH relativeFrom="page">
                  <wp:posOffset>923925</wp:posOffset>
                </wp:positionH>
                <wp:positionV relativeFrom="paragraph">
                  <wp:posOffset>179098</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5D2B6" id="Graphic 4" o:spid="_x0000_s1026" style="position:absolute;margin-left:72.75pt;margin-top:14.1pt;width:468pt;height:.1pt;z-index:-2516940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" path="m,l5943600,e" filled="f" strokeweight=".48pt">
                <v:path arrowok="t"/>
                <w10:wrap type="topAndBottom" anchorx="page"/>
              </v:shape>
            </w:pict>
          </mc:Fallback>
        </mc:AlternateContent>
      </w:r>
    </w:p>
    <w:p w14:paraId="289B8B6B" w14:textId="77777777" w:rsidR="009978D3" w:rsidRPr="000D1EA7" w:rsidRDefault="00542DFB">
      <w:pPr>
        <w:pStyle w:val="BodyText"/>
        <w:spacing w:before="263" w:line="242" w:lineRule="auto"/>
        <w:ind w:left="1680" w:right="438" w:hanging="1440"/>
      </w:pPr>
      <w:r w:rsidRPr="000D1EA7">
        <w:rPr>
          <w:b/>
        </w:rPr>
        <w:t>SUMMARY</w:t>
      </w:r>
      <w:r w:rsidRPr="000D1EA7">
        <w:t>:</w:t>
      </w:r>
      <w:r w:rsidRPr="000D1EA7">
        <w:rPr>
          <w:spacing w:val="-6"/>
        </w:rPr>
        <w:t xml:space="preserve"> </w:t>
      </w:r>
      <w:r w:rsidRPr="000D1EA7">
        <w:t>This</w:t>
      </w:r>
      <w:r w:rsidRPr="000D1EA7">
        <w:rPr>
          <w:spacing w:val="-9"/>
        </w:rPr>
        <w:t xml:space="preserve"> </w:t>
      </w:r>
      <w:r w:rsidRPr="000D1EA7">
        <w:t>Chapter</w:t>
      </w:r>
      <w:r w:rsidRPr="000D1EA7">
        <w:rPr>
          <w:spacing w:val="-10"/>
        </w:rPr>
        <w:t xml:space="preserve"> </w:t>
      </w:r>
      <w:r w:rsidRPr="000D1EA7">
        <w:t>deals</w:t>
      </w:r>
      <w:r w:rsidRPr="000D1EA7">
        <w:rPr>
          <w:spacing w:val="-9"/>
        </w:rPr>
        <w:t xml:space="preserve"> </w:t>
      </w:r>
      <w:r w:rsidRPr="000D1EA7">
        <w:t>generally</w:t>
      </w:r>
      <w:r w:rsidRPr="000D1EA7">
        <w:rPr>
          <w:spacing w:val="-9"/>
        </w:rPr>
        <w:t xml:space="preserve"> </w:t>
      </w:r>
      <w:r w:rsidRPr="000D1EA7">
        <w:t>with</w:t>
      </w:r>
      <w:r w:rsidRPr="000D1EA7">
        <w:rPr>
          <w:spacing w:val="-7"/>
        </w:rPr>
        <w:t xml:space="preserve"> </w:t>
      </w:r>
      <w:r w:rsidRPr="000D1EA7">
        <w:t>Muay</w:t>
      </w:r>
      <w:r w:rsidRPr="000D1EA7">
        <w:rPr>
          <w:spacing w:val="-5"/>
        </w:rPr>
        <w:t xml:space="preserve"> </w:t>
      </w:r>
      <w:r w:rsidRPr="000D1EA7">
        <w:t>Thai</w:t>
      </w:r>
      <w:r w:rsidRPr="000D1EA7">
        <w:rPr>
          <w:spacing w:val="-5"/>
        </w:rPr>
        <w:t xml:space="preserve"> </w:t>
      </w:r>
      <w:r w:rsidRPr="000D1EA7">
        <w:t>participants’</w:t>
      </w:r>
      <w:r w:rsidRPr="000D1EA7">
        <w:rPr>
          <w:spacing w:val="-5"/>
        </w:rPr>
        <w:t xml:space="preserve"> </w:t>
      </w:r>
      <w:r w:rsidRPr="000D1EA7">
        <w:t>certifications,</w:t>
      </w:r>
      <w:r w:rsidRPr="000D1EA7">
        <w:rPr>
          <w:spacing w:val="-9"/>
        </w:rPr>
        <w:t xml:space="preserve"> </w:t>
      </w:r>
      <w:r w:rsidRPr="000D1EA7">
        <w:t>conduct of event participants, event locations, and the powers of the Authority.</w:t>
      </w:r>
    </w:p>
    <w:p w14:paraId="72404323" w14:textId="77777777" w:rsidR="009978D3" w:rsidRPr="000D1EA7" w:rsidRDefault="00542DFB">
      <w:pPr>
        <w:pStyle w:val="BodyText"/>
        <w:spacing w:before="13"/>
      </w:pPr>
      <w:r w:rsidRPr="000D1EA7">
        <w:rPr>
          <w:noProof/>
        </w:rPr>
        <mc:AlternateContent>
          <mc:Choice Requires="wps">
            <w:drawing>
              <wp:anchor distT="0" distB="0" distL="0" distR="0" simplePos="0" relativeHeight="251624448" behindDoc="1" locked="0" layoutInCell="1" allowOverlap="1" wp14:anchorId="3F508BEB" wp14:editId="101485E0">
                <wp:simplePos x="0" y="0"/>
                <wp:positionH relativeFrom="page">
                  <wp:posOffset>914400</wp:posOffset>
                </wp:positionH>
                <wp:positionV relativeFrom="paragraph">
                  <wp:posOffset>170094</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61708" id="Graphic 5" o:spid="_x0000_s1026" style="position:absolute;margin-left:1in;margin-top:13.4pt;width:468pt;height:.1pt;z-index:-2516920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" path="m,l5943600,e" filled="f" strokeweight=".48pt">
                <v:path arrowok="t"/>
                <w10:wrap type="topAndBottom" anchorx="page"/>
              </v:shape>
            </w:pict>
          </mc:Fallback>
        </mc:AlternateContent>
      </w:r>
    </w:p>
    <w:p w14:paraId="265C898E" w14:textId="77777777" w:rsidR="009978D3" w:rsidRPr="000D1EA7" w:rsidRDefault="00542DFB">
      <w:pPr>
        <w:pStyle w:val="Heading2"/>
        <w:spacing w:before="271"/>
      </w:pPr>
      <w:bookmarkStart w:id="5" w:name="SECTION_1._Compliance"/>
      <w:bookmarkEnd w:id="5"/>
      <w:r w:rsidRPr="000D1EA7">
        <w:t>SECTION</w:t>
      </w:r>
      <w:r w:rsidRPr="000D1EA7">
        <w:rPr>
          <w:spacing w:val="-4"/>
        </w:rPr>
        <w:t xml:space="preserve"> </w:t>
      </w:r>
      <w:r w:rsidRPr="000D1EA7">
        <w:t>1.</w:t>
      </w:r>
      <w:r w:rsidRPr="000D1EA7">
        <w:rPr>
          <w:spacing w:val="55"/>
        </w:rPr>
        <w:t xml:space="preserve"> </w:t>
      </w:r>
      <w:r w:rsidRPr="000D1EA7">
        <w:rPr>
          <w:spacing w:val="-2"/>
        </w:rPr>
        <w:t>Compliance</w:t>
      </w:r>
    </w:p>
    <w:p w14:paraId="4715DF88" w14:textId="77777777" w:rsidR="009978D3" w:rsidRPr="000D1EA7" w:rsidRDefault="009978D3">
      <w:pPr>
        <w:pStyle w:val="BodyText"/>
        <w:rPr>
          <w:b/>
        </w:rPr>
      </w:pPr>
    </w:p>
    <w:p w14:paraId="2D2D412B" w14:textId="77777777" w:rsidR="009978D3" w:rsidRPr="000D1EA7" w:rsidRDefault="00542DFB">
      <w:pPr>
        <w:pStyle w:val="BodyText"/>
        <w:ind w:left="960" w:right="438"/>
      </w:pPr>
      <w:r w:rsidRPr="000D1EA7">
        <w:t>All Muay Thai competitions and exhibitions shall be conducted pursuant to 8 M.R.S. Chapter</w:t>
      </w:r>
      <w:r w:rsidRPr="000D1EA7">
        <w:rPr>
          <w:spacing w:val="-4"/>
        </w:rPr>
        <w:t xml:space="preserve"> </w:t>
      </w:r>
      <w:r w:rsidRPr="000D1EA7">
        <w:t>20</w:t>
      </w:r>
      <w:r w:rsidRPr="000D1EA7">
        <w:rPr>
          <w:spacing w:val="-3"/>
        </w:rPr>
        <w:t xml:space="preserve"> </w:t>
      </w:r>
      <w:r w:rsidRPr="000D1EA7">
        <w:t>and</w:t>
      </w:r>
      <w:r w:rsidRPr="000D1EA7">
        <w:rPr>
          <w:spacing w:val="-3"/>
        </w:rPr>
        <w:t xml:space="preserve"> </w:t>
      </w:r>
      <w:r w:rsidRPr="000D1EA7">
        <w:t>rules</w:t>
      </w:r>
      <w:r w:rsidRPr="000D1EA7">
        <w:rPr>
          <w:spacing w:val="-1"/>
        </w:rPr>
        <w:t xml:space="preserve"> </w:t>
      </w:r>
      <w:r w:rsidRPr="000D1EA7">
        <w:t>adopted</w:t>
      </w:r>
      <w:r w:rsidRPr="000D1EA7">
        <w:rPr>
          <w:spacing w:val="-3"/>
        </w:rPr>
        <w:t xml:space="preserve"> </w:t>
      </w:r>
      <w:r w:rsidRPr="000D1EA7">
        <w:t>by</w:t>
      </w:r>
      <w:r w:rsidRPr="000D1EA7">
        <w:rPr>
          <w:spacing w:val="-3"/>
        </w:rPr>
        <w:t xml:space="preserve"> </w:t>
      </w:r>
      <w:r w:rsidRPr="000D1EA7">
        <w:t>the</w:t>
      </w:r>
      <w:r w:rsidRPr="000D1EA7">
        <w:rPr>
          <w:spacing w:val="-4"/>
        </w:rPr>
        <w:t xml:space="preserve"> </w:t>
      </w:r>
      <w:r w:rsidRPr="000D1EA7">
        <w:t>Authority.</w:t>
      </w:r>
      <w:r w:rsidRPr="000D1EA7">
        <w:rPr>
          <w:spacing w:val="-3"/>
        </w:rPr>
        <w:t xml:space="preserve"> </w:t>
      </w:r>
      <w:r w:rsidRPr="000D1EA7">
        <w:t>No</w:t>
      </w:r>
      <w:r w:rsidRPr="000D1EA7">
        <w:rPr>
          <w:spacing w:val="-3"/>
        </w:rPr>
        <w:t xml:space="preserve"> </w:t>
      </w:r>
      <w:r w:rsidRPr="000D1EA7">
        <w:t>individual</w:t>
      </w:r>
      <w:r w:rsidRPr="000D1EA7">
        <w:rPr>
          <w:spacing w:val="-3"/>
        </w:rPr>
        <w:t xml:space="preserve"> </w:t>
      </w:r>
      <w:r w:rsidRPr="000D1EA7">
        <w:t>certified</w:t>
      </w:r>
      <w:r w:rsidRPr="000D1EA7">
        <w:rPr>
          <w:spacing w:val="-3"/>
        </w:rPr>
        <w:t xml:space="preserve"> </w:t>
      </w:r>
      <w:r w:rsidRPr="000D1EA7">
        <w:t>by</w:t>
      </w:r>
      <w:r w:rsidRPr="000D1EA7">
        <w:rPr>
          <w:spacing w:val="-3"/>
        </w:rPr>
        <w:t xml:space="preserve"> </w:t>
      </w:r>
      <w:r w:rsidRPr="000D1EA7">
        <w:t>the</w:t>
      </w:r>
      <w:r w:rsidRPr="000D1EA7">
        <w:rPr>
          <w:spacing w:val="-4"/>
        </w:rPr>
        <w:t xml:space="preserve"> </w:t>
      </w:r>
      <w:r w:rsidRPr="000D1EA7">
        <w:t>Authority shall violate 8 M.R.S. Chapter 20 or any Authority rule or induce any individual, club, association, or corporation to violate 8 M.R.S. Chapter 20 or any Authority rule.</w:t>
      </w:r>
    </w:p>
    <w:p w14:paraId="3C29E384" w14:textId="77777777" w:rsidR="009978D3" w:rsidRPr="000D1EA7" w:rsidRDefault="009978D3">
      <w:pPr>
        <w:pStyle w:val="BodyText"/>
      </w:pPr>
    </w:p>
    <w:p w14:paraId="2E0A1113" w14:textId="77777777" w:rsidR="009978D3" w:rsidRPr="000D1EA7" w:rsidRDefault="00542DFB">
      <w:pPr>
        <w:pStyle w:val="Heading2"/>
        <w:ind w:left="300"/>
      </w:pPr>
      <w:r w:rsidRPr="000D1EA7">
        <w:t>SECTION</w:t>
      </w:r>
      <w:r w:rsidRPr="000D1EA7">
        <w:rPr>
          <w:spacing w:val="-7"/>
        </w:rPr>
        <w:t xml:space="preserve"> </w:t>
      </w:r>
      <w:r w:rsidRPr="000D1EA7">
        <w:t xml:space="preserve">2. </w:t>
      </w:r>
      <w:r w:rsidRPr="000D1EA7">
        <w:rPr>
          <w:spacing w:val="-2"/>
        </w:rPr>
        <w:t>Exhibitions</w:t>
      </w:r>
    </w:p>
    <w:p w14:paraId="533DE2BD" w14:textId="77777777" w:rsidR="009978D3" w:rsidRPr="000D1EA7" w:rsidRDefault="009978D3">
      <w:pPr>
        <w:pStyle w:val="BodyText"/>
        <w:rPr>
          <w:b/>
        </w:rPr>
      </w:pPr>
    </w:p>
    <w:p w14:paraId="08304887" w14:textId="77777777" w:rsidR="009978D3" w:rsidRPr="000D1EA7" w:rsidRDefault="00542DFB">
      <w:pPr>
        <w:pStyle w:val="BodyText"/>
        <w:ind w:left="840" w:right="438"/>
      </w:pPr>
      <w:r w:rsidRPr="000D1EA7">
        <w:t>An</w:t>
      </w:r>
      <w:r w:rsidRPr="000D1EA7">
        <w:rPr>
          <w:spacing w:val="-4"/>
        </w:rPr>
        <w:t xml:space="preserve"> </w:t>
      </w:r>
      <w:r w:rsidRPr="000D1EA7">
        <w:t>“exhibition”</w:t>
      </w:r>
      <w:r w:rsidRPr="000D1EA7">
        <w:rPr>
          <w:spacing w:val="-5"/>
        </w:rPr>
        <w:t xml:space="preserve"> </w:t>
      </w:r>
      <w:r w:rsidRPr="000D1EA7">
        <w:t>is</w:t>
      </w:r>
      <w:r w:rsidRPr="000D1EA7">
        <w:rPr>
          <w:spacing w:val="-4"/>
        </w:rPr>
        <w:t xml:space="preserve"> </w:t>
      </w:r>
      <w:r w:rsidRPr="000D1EA7">
        <w:t>a</w:t>
      </w:r>
      <w:r w:rsidRPr="000D1EA7">
        <w:rPr>
          <w:spacing w:val="-5"/>
        </w:rPr>
        <w:t xml:space="preserve"> </w:t>
      </w:r>
      <w:r w:rsidRPr="000D1EA7">
        <w:t>Muay</w:t>
      </w:r>
      <w:r w:rsidRPr="000D1EA7">
        <w:rPr>
          <w:spacing w:val="-4"/>
        </w:rPr>
        <w:t xml:space="preserve"> </w:t>
      </w:r>
      <w:r w:rsidRPr="000D1EA7">
        <w:t>Thai</w:t>
      </w:r>
      <w:r w:rsidRPr="000D1EA7">
        <w:rPr>
          <w:spacing w:val="-4"/>
        </w:rPr>
        <w:t xml:space="preserve"> </w:t>
      </w:r>
      <w:r w:rsidRPr="000D1EA7">
        <w:t>competition</w:t>
      </w:r>
      <w:r w:rsidRPr="000D1EA7">
        <w:rPr>
          <w:spacing w:val="-4"/>
        </w:rPr>
        <w:t xml:space="preserve"> </w:t>
      </w:r>
      <w:r w:rsidRPr="000D1EA7">
        <w:t>conducted</w:t>
      </w:r>
      <w:r w:rsidRPr="000D1EA7">
        <w:rPr>
          <w:spacing w:val="-4"/>
        </w:rPr>
        <w:t xml:space="preserve"> </w:t>
      </w:r>
      <w:r w:rsidRPr="000D1EA7">
        <w:t>pursuant</w:t>
      </w:r>
      <w:r w:rsidRPr="000D1EA7">
        <w:rPr>
          <w:spacing w:val="-4"/>
        </w:rPr>
        <w:t xml:space="preserve"> </w:t>
      </w:r>
      <w:r w:rsidRPr="000D1EA7">
        <w:t>to</w:t>
      </w:r>
      <w:r w:rsidRPr="000D1EA7">
        <w:rPr>
          <w:spacing w:val="-4"/>
        </w:rPr>
        <w:t xml:space="preserve"> </w:t>
      </w:r>
      <w:r w:rsidRPr="000D1EA7">
        <w:t>these</w:t>
      </w:r>
      <w:r w:rsidRPr="000D1EA7">
        <w:rPr>
          <w:spacing w:val="-3"/>
        </w:rPr>
        <w:t xml:space="preserve"> </w:t>
      </w:r>
      <w:r w:rsidRPr="000D1EA7">
        <w:t>rules,</w:t>
      </w:r>
      <w:r w:rsidRPr="000D1EA7">
        <w:rPr>
          <w:spacing w:val="-4"/>
        </w:rPr>
        <w:t xml:space="preserve"> </w:t>
      </w:r>
      <w:r w:rsidRPr="000D1EA7">
        <w:t>except</w:t>
      </w:r>
      <w:r w:rsidRPr="000D1EA7">
        <w:rPr>
          <w:spacing w:val="-4"/>
        </w:rPr>
        <w:t xml:space="preserve"> </w:t>
      </w:r>
      <w:r w:rsidRPr="000D1EA7">
        <w:t>that it concludes without a decision being rendered. Except for provisions specifically applicable to the rendering of a decision, reference in these rules to Muay Thai “competition” shall be construed as applicable to not only contests in which a decision is rendered but also exhibitions in which no decision is rendered.</w:t>
      </w:r>
    </w:p>
    <w:p w14:paraId="3F5B0AAE" w14:textId="77777777" w:rsidR="009978D3" w:rsidRPr="000D1EA7" w:rsidRDefault="009978D3">
      <w:pPr>
        <w:pStyle w:val="BodyText"/>
      </w:pPr>
    </w:p>
    <w:p w14:paraId="22B5926D" w14:textId="77777777" w:rsidR="009978D3" w:rsidRPr="000D1EA7" w:rsidRDefault="00542DFB">
      <w:pPr>
        <w:pStyle w:val="Heading2"/>
        <w:spacing w:before="1"/>
      </w:pPr>
      <w:bookmarkStart w:id="6" w:name="SECTION_3._Certificates_Required"/>
      <w:bookmarkEnd w:id="6"/>
      <w:r w:rsidRPr="000D1EA7">
        <w:t>SECTION</w:t>
      </w:r>
      <w:r w:rsidRPr="000D1EA7">
        <w:rPr>
          <w:spacing w:val="-8"/>
        </w:rPr>
        <w:t xml:space="preserve"> </w:t>
      </w:r>
      <w:r w:rsidRPr="000D1EA7">
        <w:t>3.</w:t>
      </w:r>
      <w:r w:rsidRPr="000D1EA7">
        <w:rPr>
          <w:spacing w:val="46"/>
        </w:rPr>
        <w:t xml:space="preserve"> </w:t>
      </w:r>
      <w:r w:rsidRPr="000D1EA7">
        <w:t>Certificates</w:t>
      </w:r>
      <w:r w:rsidRPr="000D1EA7">
        <w:rPr>
          <w:spacing w:val="-6"/>
        </w:rPr>
        <w:t xml:space="preserve"> </w:t>
      </w:r>
      <w:r w:rsidRPr="000D1EA7">
        <w:rPr>
          <w:spacing w:val="-2"/>
        </w:rPr>
        <w:t>Required</w:t>
      </w:r>
    </w:p>
    <w:p w14:paraId="2ABF1194" w14:textId="77777777" w:rsidR="009978D3" w:rsidRPr="000D1EA7" w:rsidRDefault="00542DFB">
      <w:pPr>
        <w:pStyle w:val="BodyText"/>
        <w:spacing w:before="276"/>
        <w:ind w:left="960"/>
      </w:pPr>
      <w:r w:rsidRPr="000D1EA7">
        <w:t>Participants</w:t>
      </w:r>
      <w:r w:rsidRPr="000D1EA7">
        <w:rPr>
          <w:spacing w:val="-9"/>
        </w:rPr>
        <w:t xml:space="preserve"> </w:t>
      </w:r>
      <w:r w:rsidRPr="000D1EA7">
        <w:t>in</w:t>
      </w:r>
      <w:r w:rsidRPr="000D1EA7">
        <w:rPr>
          <w:spacing w:val="-4"/>
        </w:rPr>
        <w:t xml:space="preserve"> </w:t>
      </w:r>
      <w:r w:rsidRPr="000D1EA7">
        <w:t>Muay</w:t>
      </w:r>
      <w:r w:rsidRPr="000D1EA7">
        <w:rPr>
          <w:spacing w:val="-2"/>
        </w:rPr>
        <w:t xml:space="preserve"> </w:t>
      </w:r>
      <w:r w:rsidRPr="000D1EA7">
        <w:t>Thai</w:t>
      </w:r>
      <w:r w:rsidRPr="000D1EA7">
        <w:rPr>
          <w:spacing w:val="-1"/>
        </w:rPr>
        <w:t xml:space="preserve"> </w:t>
      </w:r>
      <w:r w:rsidRPr="000D1EA7">
        <w:t>events</w:t>
      </w:r>
      <w:r w:rsidRPr="000D1EA7">
        <w:rPr>
          <w:spacing w:val="-5"/>
        </w:rPr>
        <w:t xml:space="preserve"> </w:t>
      </w:r>
      <w:r w:rsidRPr="000D1EA7">
        <w:t>must</w:t>
      </w:r>
      <w:r w:rsidRPr="000D1EA7">
        <w:rPr>
          <w:spacing w:val="-1"/>
        </w:rPr>
        <w:t xml:space="preserve"> </w:t>
      </w:r>
      <w:r w:rsidRPr="000D1EA7">
        <w:t>be</w:t>
      </w:r>
      <w:r w:rsidRPr="000D1EA7">
        <w:rPr>
          <w:spacing w:val="-6"/>
        </w:rPr>
        <w:t xml:space="preserve"> </w:t>
      </w:r>
      <w:r w:rsidRPr="000D1EA7">
        <w:t>certified</w:t>
      </w:r>
      <w:r w:rsidRPr="000D1EA7">
        <w:rPr>
          <w:spacing w:val="1"/>
        </w:rPr>
        <w:t xml:space="preserve"> </w:t>
      </w:r>
      <w:r w:rsidRPr="000D1EA7">
        <w:t>in</w:t>
      </w:r>
      <w:r w:rsidRPr="000D1EA7">
        <w:rPr>
          <w:spacing w:val="-5"/>
        </w:rPr>
        <w:t xml:space="preserve"> </w:t>
      </w:r>
      <w:r w:rsidRPr="000D1EA7">
        <w:t>accordance</w:t>
      </w:r>
      <w:r w:rsidRPr="000D1EA7">
        <w:rPr>
          <w:spacing w:val="-2"/>
        </w:rPr>
        <w:t xml:space="preserve"> </w:t>
      </w:r>
      <w:r w:rsidRPr="000D1EA7">
        <w:t>with</w:t>
      </w:r>
      <w:r w:rsidRPr="000D1EA7">
        <w:rPr>
          <w:spacing w:val="-5"/>
        </w:rPr>
        <w:t xml:space="preserve"> </w:t>
      </w:r>
      <w:r w:rsidRPr="000D1EA7">
        <w:t>Authority</w:t>
      </w:r>
      <w:r w:rsidRPr="000D1EA7">
        <w:rPr>
          <w:spacing w:val="-1"/>
        </w:rPr>
        <w:t xml:space="preserve"> </w:t>
      </w:r>
      <w:r w:rsidRPr="000D1EA7">
        <w:rPr>
          <w:spacing w:val="-2"/>
        </w:rPr>
        <w:t>rules.</w:t>
      </w:r>
    </w:p>
    <w:p w14:paraId="7F121428" w14:textId="77777777" w:rsidR="009978D3" w:rsidRPr="000D1EA7" w:rsidRDefault="00542DFB">
      <w:pPr>
        <w:pStyle w:val="Heading2"/>
        <w:spacing w:before="276"/>
      </w:pPr>
      <w:bookmarkStart w:id="7" w:name="SECTION_4._Location"/>
      <w:bookmarkEnd w:id="7"/>
      <w:r w:rsidRPr="000D1EA7">
        <w:t>SECTION</w:t>
      </w:r>
      <w:r w:rsidRPr="000D1EA7">
        <w:rPr>
          <w:spacing w:val="-4"/>
        </w:rPr>
        <w:t xml:space="preserve"> </w:t>
      </w:r>
      <w:r w:rsidRPr="000D1EA7">
        <w:t>4.</w:t>
      </w:r>
      <w:r w:rsidRPr="000D1EA7">
        <w:rPr>
          <w:spacing w:val="55"/>
        </w:rPr>
        <w:t xml:space="preserve"> </w:t>
      </w:r>
      <w:r w:rsidRPr="000D1EA7">
        <w:rPr>
          <w:spacing w:val="-2"/>
        </w:rPr>
        <w:t>Location</w:t>
      </w:r>
    </w:p>
    <w:p w14:paraId="739C47FA" w14:textId="77777777" w:rsidR="009978D3" w:rsidRPr="000D1EA7" w:rsidRDefault="00542DFB">
      <w:pPr>
        <w:pStyle w:val="BodyText"/>
        <w:spacing w:before="276"/>
        <w:ind w:left="960" w:right="438"/>
      </w:pPr>
      <w:r w:rsidRPr="000D1EA7">
        <w:t>No</w:t>
      </w:r>
      <w:r w:rsidRPr="000D1EA7">
        <w:rPr>
          <w:spacing w:val="-1"/>
        </w:rPr>
        <w:t xml:space="preserve"> </w:t>
      </w:r>
      <w:r w:rsidRPr="000D1EA7">
        <w:t>Muay Thai competition</w:t>
      </w:r>
      <w:r w:rsidRPr="000D1EA7">
        <w:rPr>
          <w:spacing w:val="-1"/>
        </w:rPr>
        <w:t xml:space="preserve"> </w:t>
      </w:r>
      <w:r w:rsidRPr="000D1EA7">
        <w:t>shall be</w:t>
      </w:r>
      <w:r w:rsidRPr="000D1EA7">
        <w:rPr>
          <w:spacing w:val="-2"/>
        </w:rPr>
        <w:t xml:space="preserve"> </w:t>
      </w:r>
      <w:r w:rsidRPr="000D1EA7">
        <w:t>conducted</w:t>
      </w:r>
      <w:r w:rsidRPr="000D1EA7">
        <w:rPr>
          <w:spacing w:val="-1"/>
        </w:rPr>
        <w:t xml:space="preserve"> </w:t>
      </w:r>
      <w:r w:rsidRPr="000D1EA7">
        <w:t>except in</w:t>
      </w:r>
      <w:r w:rsidRPr="000D1EA7">
        <w:rPr>
          <w:spacing w:val="-1"/>
        </w:rPr>
        <w:t xml:space="preserve"> </w:t>
      </w:r>
      <w:r w:rsidRPr="000D1EA7">
        <w:t>a</w:t>
      </w:r>
      <w:r w:rsidRPr="000D1EA7">
        <w:rPr>
          <w:spacing w:val="-2"/>
        </w:rPr>
        <w:t xml:space="preserve"> </w:t>
      </w:r>
      <w:r w:rsidRPr="000D1EA7">
        <w:t>city</w:t>
      </w:r>
      <w:r w:rsidRPr="000D1EA7">
        <w:rPr>
          <w:spacing w:val="-1"/>
        </w:rPr>
        <w:t xml:space="preserve"> </w:t>
      </w:r>
      <w:r w:rsidRPr="000D1EA7">
        <w:t>or</w:t>
      </w:r>
      <w:r w:rsidRPr="000D1EA7">
        <w:rPr>
          <w:spacing w:val="-2"/>
        </w:rPr>
        <w:t xml:space="preserve"> </w:t>
      </w:r>
      <w:r w:rsidRPr="000D1EA7">
        <w:t>town</w:t>
      </w:r>
      <w:r w:rsidRPr="000D1EA7">
        <w:rPr>
          <w:spacing w:val="-1"/>
        </w:rPr>
        <w:t xml:space="preserve"> </w:t>
      </w:r>
      <w:r w:rsidRPr="000D1EA7">
        <w:t>and</w:t>
      </w:r>
      <w:r w:rsidRPr="000D1EA7">
        <w:rPr>
          <w:spacing w:val="-1"/>
        </w:rPr>
        <w:t xml:space="preserve"> </w:t>
      </w:r>
      <w:r w:rsidRPr="000D1EA7">
        <w:t>venue specified</w:t>
      </w:r>
      <w:r w:rsidRPr="000D1EA7">
        <w:rPr>
          <w:spacing w:val="-6"/>
        </w:rPr>
        <w:t xml:space="preserve"> </w:t>
      </w:r>
      <w:r w:rsidRPr="000D1EA7">
        <w:t>in</w:t>
      </w:r>
      <w:r w:rsidRPr="000D1EA7">
        <w:rPr>
          <w:spacing w:val="-6"/>
        </w:rPr>
        <w:t xml:space="preserve"> </w:t>
      </w:r>
      <w:r w:rsidRPr="000D1EA7">
        <w:t>a</w:t>
      </w:r>
      <w:r w:rsidRPr="000D1EA7">
        <w:rPr>
          <w:spacing w:val="-4"/>
        </w:rPr>
        <w:t xml:space="preserve"> </w:t>
      </w:r>
      <w:r w:rsidRPr="000D1EA7">
        <w:t>certificate</w:t>
      </w:r>
      <w:r w:rsidRPr="000D1EA7">
        <w:rPr>
          <w:spacing w:val="-4"/>
        </w:rPr>
        <w:t xml:space="preserve"> </w:t>
      </w:r>
      <w:r w:rsidRPr="000D1EA7">
        <w:t>issued</w:t>
      </w:r>
      <w:r w:rsidRPr="000D1EA7">
        <w:rPr>
          <w:spacing w:val="-3"/>
        </w:rPr>
        <w:t xml:space="preserve"> </w:t>
      </w:r>
      <w:r w:rsidRPr="000D1EA7">
        <w:t>by</w:t>
      </w:r>
      <w:r w:rsidRPr="000D1EA7">
        <w:rPr>
          <w:spacing w:val="-3"/>
        </w:rPr>
        <w:t xml:space="preserve"> </w:t>
      </w:r>
      <w:r w:rsidRPr="000D1EA7">
        <w:t>the</w:t>
      </w:r>
      <w:r w:rsidRPr="000D1EA7">
        <w:rPr>
          <w:spacing w:val="-4"/>
        </w:rPr>
        <w:t xml:space="preserve"> </w:t>
      </w:r>
      <w:r w:rsidRPr="000D1EA7">
        <w:t>Authority</w:t>
      </w:r>
      <w:r w:rsidRPr="000D1EA7">
        <w:rPr>
          <w:spacing w:val="-3"/>
        </w:rPr>
        <w:t xml:space="preserve"> </w:t>
      </w:r>
      <w:r w:rsidRPr="000D1EA7">
        <w:t>for</w:t>
      </w:r>
      <w:r w:rsidRPr="000D1EA7">
        <w:rPr>
          <w:spacing w:val="-4"/>
        </w:rPr>
        <w:t xml:space="preserve"> </w:t>
      </w:r>
      <w:r w:rsidRPr="000D1EA7">
        <w:t>that</w:t>
      </w:r>
      <w:r w:rsidRPr="000D1EA7">
        <w:rPr>
          <w:spacing w:val="-3"/>
        </w:rPr>
        <w:t xml:space="preserve"> </w:t>
      </w:r>
      <w:r w:rsidRPr="000D1EA7">
        <w:t>competition</w:t>
      </w:r>
      <w:r w:rsidRPr="000D1EA7">
        <w:rPr>
          <w:spacing w:val="-3"/>
        </w:rPr>
        <w:t xml:space="preserve"> </w:t>
      </w:r>
      <w:r w:rsidRPr="000D1EA7">
        <w:t>and</w:t>
      </w:r>
      <w:r w:rsidRPr="000D1EA7">
        <w:rPr>
          <w:spacing w:val="-3"/>
        </w:rPr>
        <w:t xml:space="preserve"> </w:t>
      </w:r>
      <w:r w:rsidRPr="000D1EA7">
        <w:t>location.</w:t>
      </w:r>
    </w:p>
    <w:p w14:paraId="4D822EFE" w14:textId="77777777" w:rsidR="009978D3" w:rsidRPr="000D1EA7" w:rsidRDefault="00542DFB">
      <w:pPr>
        <w:pStyle w:val="Heading2"/>
        <w:spacing w:before="276"/>
      </w:pPr>
      <w:bookmarkStart w:id="8" w:name="SECTION_5._Certificates_for_Events_and_P"/>
      <w:bookmarkEnd w:id="8"/>
      <w:r w:rsidRPr="000D1EA7">
        <w:t>SECTION</w:t>
      </w:r>
      <w:r w:rsidRPr="000D1EA7">
        <w:rPr>
          <w:spacing w:val="-8"/>
        </w:rPr>
        <w:t xml:space="preserve"> </w:t>
      </w:r>
      <w:r w:rsidRPr="000D1EA7">
        <w:t>5.</w:t>
      </w:r>
      <w:r w:rsidRPr="000D1EA7">
        <w:rPr>
          <w:spacing w:val="49"/>
        </w:rPr>
        <w:t xml:space="preserve"> </w:t>
      </w:r>
      <w:r w:rsidRPr="000D1EA7">
        <w:t>Certificates</w:t>
      </w:r>
      <w:r w:rsidRPr="000D1EA7">
        <w:rPr>
          <w:spacing w:val="-7"/>
        </w:rPr>
        <w:t xml:space="preserve"> </w:t>
      </w:r>
      <w:r w:rsidRPr="000D1EA7">
        <w:t>for</w:t>
      </w:r>
      <w:r w:rsidRPr="000D1EA7">
        <w:rPr>
          <w:spacing w:val="-5"/>
        </w:rPr>
        <w:t xml:space="preserve"> </w:t>
      </w:r>
      <w:r w:rsidRPr="000D1EA7">
        <w:t>Events</w:t>
      </w:r>
      <w:r w:rsidRPr="000D1EA7">
        <w:rPr>
          <w:spacing w:val="-7"/>
        </w:rPr>
        <w:t xml:space="preserve"> </w:t>
      </w:r>
      <w:r w:rsidRPr="000D1EA7">
        <w:t>and</w:t>
      </w:r>
      <w:r w:rsidRPr="000D1EA7">
        <w:rPr>
          <w:spacing w:val="-5"/>
        </w:rPr>
        <w:t xml:space="preserve"> </w:t>
      </w:r>
      <w:r w:rsidRPr="000D1EA7">
        <w:rPr>
          <w:spacing w:val="-2"/>
        </w:rPr>
        <w:t>Participants</w:t>
      </w:r>
    </w:p>
    <w:p w14:paraId="165192C7" w14:textId="77777777" w:rsidR="009978D3" w:rsidRPr="000D1EA7" w:rsidRDefault="009978D3">
      <w:pPr>
        <w:pStyle w:val="BodyText"/>
        <w:rPr>
          <w:b/>
        </w:rPr>
      </w:pPr>
    </w:p>
    <w:p w14:paraId="5278A13A" w14:textId="77777777" w:rsidR="009978D3" w:rsidRPr="000D1EA7" w:rsidRDefault="00542DFB">
      <w:pPr>
        <w:pStyle w:val="ListParagraph"/>
        <w:numPr>
          <w:ilvl w:val="0"/>
          <w:numId w:val="40"/>
        </w:numPr>
        <w:tabs>
          <w:tab w:val="left" w:pos="1319"/>
        </w:tabs>
        <w:ind w:left="1319" w:right="476"/>
        <w:jc w:val="both"/>
        <w:rPr>
          <w:sz w:val="24"/>
          <w:szCs w:val="24"/>
        </w:rPr>
      </w:pPr>
      <w:r w:rsidRPr="000D1EA7">
        <w:rPr>
          <w:sz w:val="24"/>
          <w:szCs w:val="24"/>
        </w:rPr>
        <w:t>All</w:t>
      </w:r>
      <w:r w:rsidRPr="000D1EA7">
        <w:rPr>
          <w:spacing w:val="-1"/>
          <w:sz w:val="24"/>
          <w:szCs w:val="24"/>
        </w:rPr>
        <w:t xml:space="preserve"> </w:t>
      </w:r>
      <w:r w:rsidRPr="000D1EA7">
        <w:rPr>
          <w:sz w:val="24"/>
          <w:szCs w:val="24"/>
        </w:rPr>
        <w:t>applications</w:t>
      </w:r>
      <w:r w:rsidRPr="000D1EA7">
        <w:rPr>
          <w:spacing w:val="-1"/>
          <w:sz w:val="24"/>
          <w:szCs w:val="24"/>
        </w:rPr>
        <w:t xml:space="preserve"> </w:t>
      </w:r>
      <w:r w:rsidRPr="000D1EA7">
        <w:rPr>
          <w:sz w:val="24"/>
          <w:szCs w:val="24"/>
        </w:rPr>
        <w:t>for</w:t>
      </w:r>
      <w:r w:rsidRPr="000D1EA7">
        <w:rPr>
          <w:spacing w:val="-2"/>
          <w:sz w:val="24"/>
          <w:szCs w:val="24"/>
        </w:rPr>
        <w:t xml:space="preserve"> </w:t>
      </w:r>
      <w:r w:rsidRPr="000D1EA7">
        <w:rPr>
          <w:sz w:val="24"/>
          <w:szCs w:val="24"/>
        </w:rPr>
        <w:t>certifications</w:t>
      </w:r>
      <w:r w:rsidRPr="000D1EA7">
        <w:rPr>
          <w:spacing w:val="-1"/>
          <w:sz w:val="24"/>
          <w:szCs w:val="24"/>
        </w:rPr>
        <w:t xml:space="preserve"> </w:t>
      </w:r>
      <w:r w:rsidRPr="000D1EA7">
        <w:rPr>
          <w:sz w:val="24"/>
          <w:szCs w:val="24"/>
        </w:rPr>
        <w:t>shall</w:t>
      </w:r>
      <w:r w:rsidRPr="000D1EA7">
        <w:rPr>
          <w:spacing w:val="-1"/>
          <w:sz w:val="24"/>
          <w:szCs w:val="24"/>
        </w:rPr>
        <w:t xml:space="preserve"> </w:t>
      </w:r>
      <w:r w:rsidRPr="000D1EA7">
        <w:rPr>
          <w:sz w:val="24"/>
          <w:szCs w:val="24"/>
        </w:rPr>
        <w:t>be</w:t>
      </w:r>
      <w:r w:rsidRPr="000D1EA7">
        <w:rPr>
          <w:spacing w:val="-2"/>
          <w:sz w:val="24"/>
          <w:szCs w:val="24"/>
        </w:rPr>
        <w:t xml:space="preserve"> </w:t>
      </w:r>
      <w:r w:rsidRPr="000D1EA7">
        <w:rPr>
          <w:sz w:val="24"/>
          <w:szCs w:val="24"/>
        </w:rPr>
        <w:t>made</w:t>
      </w:r>
      <w:r w:rsidRPr="000D1EA7">
        <w:rPr>
          <w:spacing w:val="-2"/>
          <w:sz w:val="24"/>
          <w:szCs w:val="24"/>
        </w:rPr>
        <w:t xml:space="preserve"> </w:t>
      </w:r>
      <w:r w:rsidRPr="000D1EA7">
        <w:rPr>
          <w:sz w:val="24"/>
          <w:szCs w:val="24"/>
        </w:rPr>
        <w:t>on forms</w:t>
      </w:r>
      <w:r w:rsidRPr="000D1EA7">
        <w:rPr>
          <w:spacing w:val="-1"/>
          <w:sz w:val="24"/>
          <w:szCs w:val="24"/>
        </w:rPr>
        <w:t xml:space="preserve"> </w:t>
      </w:r>
      <w:r w:rsidRPr="000D1EA7">
        <w:rPr>
          <w:sz w:val="24"/>
          <w:szCs w:val="24"/>
        </w:rPr>
        <w:t>furnished</w:t>
      </w:r>
      <w:r w:rsidRPr="000D1EA7">
        <w:rPr>
          <w:spacing w:val="-1"/>
          <w:sz w:val="24"/>
          <w:szCs w:val="24"/>
        </w:rPr>
        <w:t xml:space="preserve"> </w:t>
      </w:r>
      <w:r w:rsidRPr="000D1EA7">
        <w:rPr>
          <w:sz w:val="24"/>
          <w:szCs w:val="24"/>
        </w:rPr>
        <w:t>by</w:t>
      </w:r>
      <w:r w:rsidRPr="000D1EA7">
        <w:rPr>
          <w:spacing w:val="-1"/>
          <w:sz w:val="24"/>
          <w:szCs w:val="24"/>
        </w:rPr>
        <w:t xml:space="preserve"> </w:t>
      </w:r>
      <w:r w:rsidRPr="000D1EA7">
        <w:rPr>
          <w:sz w:val="24"/>
          <w:szCs w:val="24"/>
        </w:rPr>
        <w:t>the Authority. Certificates</w:t>
      </w:r>
      <w:r w:rsidRPr="000D1EA7">
        <w:rPr>
          <w:spacing w:val="-6"/>
          <w:sz w:val="24"/>
          <w:szCs w:val="24"/>
        </w:rPr>
        <w:t xml:space="preserve"> </w:t>
      </w:r>
      <w:r w:rsidRPr="000D1EA7">
        <w:rPr>
          <w:sz w:val="24"/>
          <w:szCs w:val="24"/>
        </w:rPr>
        <w:t>are</w:t>
      </w:r>
      <w:r w:rsidRPr="000D1EA7">
        <w:rPr>
          <w:spacing w:val="-7"/>
          <w:sz w:val="24"/>
          <w:szCs w:val="24"/>
        </w:rPr>
        <w:t xml:space="preserve"> </w:t>
      </w:r>
      <w:r w:rsidRPr="000D1EA7">
        <w:rPr>
          <w:sz w:val="24"/>
          <w:szCs w:val="24"/>
        </w:rPr>
        <w:t>nontransferable,</w:t>
      </w:r>
      <w:r w:rsidRPr="000D1EA7">
        <w:rPr>
          <w:spacing w:val="-6"/>
          <w:sz w:val="24"/>
          <w:szCs w:val="24"/>
        </w:rPr>
        <w:t xml:space="preserve"> </w:t>
      </w:r>
      <w:r w:rsidRPr="000D1EA7">
        <w:rPr>
          <w:sz w:val="24"/>
          <w:szCs w:val="24"/>
        </w:rPr>
        <w:t>and</w:t>
      </w:r>
      <w:r w:rsidRPr="000D1EA7">
        <w:rPr>
          <w:spacing w:val="-6"/>
          <w:sz w:val="24"/>
          <w:szCs w:val="24"/>
        </w:rPr>
        <w:t xml:space="preserve"> </w:t>
      </w:r>
      <w:r w:rsidRPr="000D1EA7">
        <w:rPr>
          <w:sz w:val="24"/>
          <w:szCs w:val="24"/>
        </w:rPr>
        <w:t>no</w:t>
      </w:r>
      <w:r w:rsidRPr="000D1EA7">
        <w:rPr>
          <w:spacing w:val="-8"/>
          <w:sz w:val="24"/>
          <w:szCs w:val="24"/>
        </w:rPr>
        <w:t xml:space="preserve"> </w:t>
      </w:r>
      <w:r w:rsidRPr="000D1EA7">
        <w:rPr>
          <w:sz w:val="24"/>
          <w:szCs w:val="24"/>
        </w:rPr>
        <w:t>person</w:t>
      </w:r>
      <w:r w:rsidRPr="000D1EA7">
        <w:rPr>
          <w:spacing w:val="-8"/>
          <w:sz w:val="24"/>
          <w:szCs w:val="24"/>
        </w:rPr>
        <w:t xml:space="preserve"> </w:t>
      </w:r>
      <w:r w:rsidRPr="000D1EA7">
        <w:rPr>
          <w:sz w:val="24"/>
          <w:szCs w:val="24"/>
        </w:rPr>
        <w:t>shall</w:t>
      </w:r>
      <w:r w:rsidRPr="000D1EA7">
        <w:rPr>
          <w:spacing w:val="-8"/>
          <w:sz w:val="24"/>
          <w:szCs w:val="24"/>
        </w:rPr>
        <w:t xml:space="preserve"> </w:t>
      </w:r>
      <w:r w:rsidRPr="000D1EA7">
        <w:rPr>
          <w:sz w:val="24"/>
          <w:szCs w:val="24"/>
        </w:rPr>
        <w:t>loan</w:t>
      </w:r>
      <w:r w:rsidRPr="000D1EA7">
        <w:rPr>
          <w:spacing w:val="-8"/>
          <w:sz w:val="24"/>
          <w:szCs w:val="24"/>
        </w:rPr>
        <w:t xml:space="preserve"> </w:t>
      </w:r>
      <w:r w:rsidRPr="000D1EA7">
        <w:rPr>
          <w:sz w:val="24"/>
          <w:szCs w:val="24"/>
        </w:rPr>
        <w:t>a</w:t>
      </w:r>
      <w:r w:rsidRPr="000D1EA7">
        <w:rPr>
          <w:spacing w:val="-7"/>
          <w:sz w:val="24"/>
          <w:szCs w:val="24"/>
        </w:rPr>
        <w:t xml:space="preserve"> </w:t>
      </w:r>
      <w:r w:rsidRPr="000D1EA7">
        <w:rPr>
          <w:sz w:val="24"/>
          <w:szCs w:val="24"/>
        </w:rPr>
        <w:t>certificate</w:t>
      </w:r>
      <w:r w:rsidRPr="000D1EA7">
        <w:rPr>
          <w:spacing w:val="-9"/>
          <w:sz w:val="24"/>
          <w:szCs w:val="24"/>
        </w:rPr>
        <w:t xml:space="preserve"> </w:t>
      </w:r>
      <w:r w:rsidRPr="000D1EA7">
        <w:rPr>
          <w:sz w:val="24"/>
          <w:szCs w:val="24"/>
        </w:rPr>
        <w:t>or</w:t>
      </w:r>
      <w:r w:rsidRPr="000D1EA7">
        <w:rPr>
          <w:spacing w:val="-7"/>
          <w:sz w:val="24"/>
          <w:szCs w:val="24"/>
        </w:rPr>
        <w:t xml:space="preserve"> </w:t>
      </w:r>
      <w:r w:rsidRPr="000D1EA7">
        <w:rPr>
          <w:sz w:val="24"/>
          <w:szCs w:val="24"/>
        </w:rPr>
        <w:t>participate</w:t>
      </w:r>
      <w:r w:rsidRPr="000D1EA7">
        <w:rPr>
          <w:spacing w:val="-9"/>
          <w:sz w:val="24"/>
          <w:szCs w:val="24"/>
        </w:rPr>
        <w:t xml:space="preserve"> </w:t>
      </w:r>
      <w:r w:rsidRPr="000D1EA7">
        <w:rPr>
          <w:sz w:val="24"/>
          <w:szCs w:val="24"/>
        </w:rPr>
        <w:t>in events under any name other than that stated in his/her certificate.</w:t>
      </w:r>
    </w:p>
    <w:p w14:paraId="78CE0C1A" w14:textId="77777777" w:rsidR="009978D3" w:rsidRPr="000D1EA7" w:rsidRDefault="009978D3">
      <w:pPr>
        <w:pStyle w:val="BodyText"/>
      </w:pPr>
    </w:p>
    <w:p w14:paraId="13B34014" w14:textId="77777777" w:rsidR="009978D3" w:rsidRPr="000D1EA7" w:rsidRDefault="00542DFB">
      <w:pPr>
        <w:pStyle w:val="ListParagraph"/>
        <w:numPr>
          <w:ilvl w:val="0"/>
          <w:numId w:val="40"/>
        </w:numPr>
        <w:tabs>
          <w:tab w:val="left" w:pos="1320"/>
        </w:tabs>
        <w:ind w:right="656"/>
        <w:rPr>
          <w:sz w:val="24"/>
          <w:szCs w:val="24"/>
        </w:rPr>
      </w:pPr>
      <w:r w:rsidRPr="000D1EA7">
        <w:rPr>
          <w:sz w:val="24"/>
          <w:szCs w:val="24"/>
        </w:rPr>
        <w:t>Every</w:t>
      </w:r>
      <w:r w:rsidRPr="000D1EA7">
        <w:rPr>
          <w:spacing w:val="-6"/>
          <w:sz w:val="24"/>
          <w:szCs w:val="24"/>
        </w:rPr>
        <w:t xml:space="preserve"> </w:t>
      </w:r>
      <w:r w:rsidRPr="000D1EA7">
        <w:rPr>
          <w:sz w:val="24"/>
          <w:szCs w:val="24"/>
        </w:rPr>
        <w:t>certificate</w:t>
      </w:r>
      <w:r w:rsidRPr="000D1EA7">
        <w:rPr>
          <w:spacing w:val="-7"/>
          <w:sz w:val="24"/>
          <w:szCs w:val="24"/>
        </w:rPr>
        <w:t xml:space="preserve"> </w:t>
      </w:r>
      <w:r w:rsidRPr="000D1EA7">
        <w:rPr>
          <w:sz w:val="24"/>
          <w:szCs w:val="24"/>
        </w:rPr>
        <w:t>issued</w:t>
      </w:r>
      <w:r w:rsidRPr="000D1EA7">
        <w:rPr>
          <w:spacing w:val="-6"/>
          <w:sz w:val="24"/>
          <w:szCs w:val="24"/>
        </w:rPr>
        <w:t xml:space="preserve"> </w:t>
      </w:r>
      <w:r w:rsidRPr="000D1EA7">
        <w:rPr>
          <w:sz w:val="24"/>
          <w:szCs w:val="24"/>
        </w:rPr>
        <w:t>by</w:t>
      </w:r>
      <w:r w:rsidRPr="000D1EA7">
        <w:rPr>
          <w:spacing w:val="-8"/>
          <w:sz w:val="24"/>
          <w:szCs w:val="24"/>
        </w:rPr>
        <w:t xml:space="preserve"> </w:t>
      </w:r>
      <w:r w:rsidRPr="000D1EA7">
        <w:rPr>
          <w:sz w:val="24"/>
          <w:szCs w:val="24"/>
        </w:rPr>
        <w:t>the</w:t>
      </w:r>
      <w:r w:rsidRPr="000D1EA7">
        <w:rPr>
          <w:spacing w:val="-7"/>
          <w:sz w:val="24"/>
          <w:szCs w:val="24"/>
        </w:rPr>
        <w:t xml:space="preserve"> </w:t>
      </w:r>
      <w:r w:rsidRPr="000D1EA7">
        <w:rPr>
          <w:sz w:val="24"/>
          <w:szCs w:val="24"/>
        </w:rPr>
        <w:t>Authority</w:t>
      </w:r>
      <w:r w:rsidRPr="000D1EA7">
        <w:rPr>
          <w:spacing w:val="-8"/>
          <w:sz w:val="24"/>
          <w:szCs w:val="24"/>
        </w:rPr>
        <w:t xml:space="preserve"> </w:t>
      </w:r>
      <w:r w:rsidRPr="000D1EA7">
        <w:rPr>
          <w:sz w:val="24"/>
          <w:szCs w:val="24"/>
        </w:rPr>
        <w:t>must</w:t>
      </w:r>
      <w:r w:rsidRPr="000D1EA7">
        <w:rPr>
          <w:spacing w:val="-5"/>
          <w:sz w:val="24"/>
          <w:szCs w:val="24"/>
        </w:rPr>
        <w:t xml:space="preserve"> </w:t>
      </w:r>
      <w:r w:rsidRPr="000D1EA7">
        <w:rPr>
          <w:sz w:val="24"/>
          <w:szCs w:val="24"/>
        </w:rPr>
        <w:t>be</w:t>
      </w:r>
      <w:r w:rsidRPr="000D1EA7">
        <w:rPr>
          <w:spacing w:val="-9"/>
          <w:sz w:val="24"/>
          <w:szCs w:val="24"/>
        </w:rPr>
        <w:t xml:space="preserve"> </w:t>
      </w:r>
      <w:r w:rsidRPr="000D1EA7">
        <w:rPr>
          <w:sz w:val="24"/>
          <w:szCs w:val="24"/>
        </w:rPr>
        <w:t>in</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possession</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 xml:space="preserve">individual for whose benefit it was issued and must be shown to a proper official when </w:t>
      </w:r>
      <w:r w:rsidRPr="000D1EA7">
        <w:rPr>
          <w:spacing w:val="-2"/>
          <w:sz w:val="24"/>
          <w:szCs w:val="24"/>
        </w:rPr>
        <w:t>requested.</w:t>
      </w:r>
    </w:p>
    <w:p w14:paraId="5EADF1D7" w14:textId="77777777" w:rsidR="009978D3" w:rsidRPr="000D1EA7" w:rsidRDefault="009978D3">
      <w:pPr>
        <w:pStyle w:val="BodyText"/>
      </w:pPr>
    </w:p>
    <w:p w14:paraId="5223B63F" w14:textId="77777777" w:rsidR="009978D3" w:rsidRPr="000D1EA7" w:rsidRDefault="00542DFB">
      <w:pPr>
        <w:pStyle w:val="ListParagraph"/>
        <w:numPr>
          <w:ilvl w:val="0"/>
          <w:numId w:val="40"/>
        </w:numPr>
        <w:tabs>
          <w:tab w:val="left" w:pos="1320"/>
        </w:tabs>
        <w:ind w:right="648"/>
        <w:rPr>
          <w:sz w:val="24"/>
          <w:szCs w:val="24"/>
        </w:rPr>
      </w:pPr>
      <w:r w:rsidRPr="000D1EA7">
        <w:rPr>
          <w:sz w:val="24"/>
          <w:szCs w:val="24"/>
        </w:rPr>
        <w:t>All individuals who wish to participate in a Muay Thai event in any capacity for which a certificate is required must submit a certificate application and any other documentation</w:t>
      </w:r>
      <w:r w:rsidRPr="000D1EA7">
        <w:rPr>
          <w:spacing w:val="-5"/>
          <w:sz w:val="24"/>
          <w:szCs w:val="24"/>
        </w:rPr>
        <w:t xml:space="preserve"> </w:t>
      </w:r>
      <w:r w:rsidRPr="000D1EA7">
        <w:rPr>
          <w:sz w:val="24"/>
          <w:szCs w:val="24"/>
        </w:rPr>
        <w:t>requested</w:t>
      </w:r>
      <w:r w:rsidRPr="000D1EA7">
        <w:rPr>
          <w:spacing w:val="-3"/>
          <w:sz w:val="24"/>
          <w:szCs w:val="24"/>
        </w:rPr>
        <w:t xml:space="preserve"> </w:t>
      </w:r>
      <w:r w:rsidRPr="000D1EA7">
        <w:rPr>
          <w:sz w:val="24"/>
          <w:szCs w:val="24"/>
        </w:rPr>
        <w:t>for</w:t>
      </w:r>
      <w:r w:rsidRPr="000D1EA7">
        <w:rPr>
          <w:spacing w:val="-6"/>
          <w:sz w:val="24"/>
          <w:szCs w:val="24"/>
        </w:rPr>
        <w:t xml:space="preserve"> </w:t>
      </w:r>
      <w:r w:rsidRPr="000D1EA7">
        <w:rPr>
          <w:sz w:val="24"/>
          <w:szCs w:val="24"/>
        </w:rPr>
        <w:t>certification.</w:t>
      </w:r>
      <w:r w:rsidRPr="000D1EA7">
        <w:rPr>
          <w:spacing w:val="-5"/>
          <w:sz w:val="24"/>
          <w:szCs w:val="24"/>
        </w:rPr>
        <w:t xml:space="preserve"> </w:t>
      </w:r>
      <w:r w:rsidRPr="000D1EA7">
        <w:rPr>
          <w:sz w:val="24"/>
          <w:szCs w:val="24"/>
        </w:rPr>
        <w:t>The</w:t>
      </w:r>
      <w:r w:rsidRPr="000D1EA7">
        <w:rPr>
          <w:spacing w:val="-6"/>
          <w:sz w:val="24"/>
          <w:szCs w:val="24"/>
        </w:rPr>
        <w:t xml:space="preserve"> </w:t>
      </w:r>
      <w:r w:rsidRPr="000D1EA7">
        <w:rPr>
          <w:sz w:val="24"/>
          <w:szCs w:val="24"/>
        </w:rPr>
        <w:t>Authority</w:t>
      </w:r>
      <w:r w:rsidRPr="000D1EA7">
        <w:rPr>
          <w:spacing w:val="-5"/>
          <w:sz w:val="24"/>
          <w:szCs w:val="24"/>
        </w:rPr>
        <w:t xml:space="preserve"> </w:t>
      </w:r>
      <w:r w:rsidRPr="000D1EA7">
        <w:rPr>
          <w:sz w:val="24"/>
          <w:szCs w:val="24"/>
        </w:rPr>
        <w:t>must</w:t>
      </w:r>
      <w:r w:rsidRPr="000D1EA7">
        <w:rPr>
          <w:spacing w:val="-5"/>
          <w:sz w:val="24"/>
          <w:szCs w:val="24"/>
        </w:rPr>
        <w:t xml:space="preserve"> </w:t>
      </w:r>
      <w:r w:rsidRPr="000D1EA7">
        <w:rPr>
          <w:sz w:val="24"/>
          <w:szCs w:val="24"/>
        </w:rPr>
        <w:t>receive</w:t>
      </w:r>
      <w:r w:rsidRPr="000D1EA7">
        <w:rPr>
          <w:spacing w:val="-6"/>
          <w:sz w:val="24"/>
          <w:szCs w:val="24"/>
        </w:rPr>
        <w:t xml:space="preserve"> </w:t>
      </w:r>
      <w:r w:rsidRPr="000D1EA7">
        <w:rPr>
          <w:sz w:val="24"/>
          <w:szCs w:val="24"/>
        </w:rPr>
        <w:t>all</w:t>
      </w:r>
      <w:r w:rsidRPr="000D1EA7">
        <w:rPr>
          <w:spacing w:val="-5"/>
          <w:sz w:val="24"/>
          <w:szCs w:val="24"/>
        </w:rPr>
        <w:t xml:space="preserve"> </w:t>
      </w:r>
      <w:r w:rsidRPr="000D1EA7">
        <w:rPr>
          <w:sz w:val="24"/>
          <w:szCs w:val="24"/>
        </w:rPr>
        <w:t>requested documentation, no later than 24 hours prior to the start of scheduled competition.</w:t>
      </w:r>
    </w:p>
    <w:p w14:paraId="683DA6E0" w14:textId="77777777" w:rsidR="009978D3" w:rsidRPr="000D1EA7" w:rsidRDefault="00542DFB">
      <w:pPr>
        <w:pStyle w:val="BodyText"/>
        <w:spacing w:before="82"/>
        <w:ind w:left="388" w:right="125"/>
        <w:jc w:val="center"/>
      </w:pPr>
      <w:r w:rsidRPr="000D1EA7">
        <w:lastRenderedPageBreak/>
        <w:t>Failure</w:t>
      </w:r>
      <w:r w:rsidRPr="000D1EA7">
        <w:rPr>
          <w:spacing w:val="-4"/>
        </w:rPr>
        <w:t xml:space="preserve"> </w:t>
      </w:r>
      <w:r w:rsidRPr="000D1EA7">
        <w:t>to</w:t>
      </w:r>
      <w:r w:rsidRPr="000D1EA7">
        <w:rPr>
          <w:spacing w:val="-1"/>
        </w:rPr>
        <w:t xml:space="preserve"> </w:t>
      </w:r>
      <w:r w:rsidRPr="000D1EA7">
        <w:t>comply</w:t>
      </w:r>
      <w:r w:rsidRPr="000D1EA7">
        <w:rPr>
          <w:spacing w:val="-1"/>
        </w:rPr>
        <w:t xml:space="preserve"> </w:t>
      </w:r>
      <w:r w:rsidRPr="000D1EA7">
        <w:t>with</w:t>
      </w:r>
      <w:r w:rsidRPr="000D1EA7">
        <w:rPr>
          <w:spacing w:val="-1"/>
        </w:rPr>
        <w:t xml:space="preserve"> </w:t>
      </w:r>
      <w:r w:rsidRPr="000D1EA7">
        <w:t>these</w:t>
      </w:r>
      <w:r w:rsidRPr="000D1EA7">
        <w:rPr>
          <w:spacing w:val="-2"/>
        </w:rPr>
        <w:t xml:space="preserve"> </w:t>
      </w:r>
      <w:r w:rsidRPr="000D1EA7">
        <w:t>requirements</w:t>
      </w:r>
      <w:r w:rsidRPr="000D1EA7">
        <w:rPr>
          <w:spacing w:val="-1"/>
        </w:rPr>
        <w:t xml:space="preserve"> </w:t>
      </w:r>
      <w:r w:rsidRPr="000D1EA7">
        <w:t>is</w:t>
      </w:r>
      <w:r w:rsidRPr="000D1EA7">
        <w:rPr>
          <w:spacing w:val="-1"/>
        </w:rPr>
        <w:t xml:space="preserve"> </w:t>
      </w:r>
      <w:r w:rsidRPr="000D1EA7">
        <w:t>grounds</w:t>
      </w:r>
      <w:r w:rsidRPr="000D1EA7">
        <w:rPr>
          <w:spacing w:val="-1"/>
        </w:rPr>
        <w:t xml:space="preserve"> </w:t>
      </w:r>
      <w:r w:rsidRPr="000D1EA7">
        <w:t>for</w:t>
      </w:r>
      <w:r w:rsidRPr="000D1EA7">
        <w:rPr>
          <w:spacing w:val="-2"/>
        </w:rPr>
        <w:t xml:space="preserve"> </w:t>
      </w:r>
      <w:r w:rsidRPr="000D1EA7">
        <w:t>denial</w:t>
      </w:r>
      <w:r w:rsidRPr="000D1EA7">
        <w:rPr>
          <w:spacing w:val="-1"/>
        </w:rPr>
        <w:t xml:space="preserve"> </w:t>
      </w:r>
      <w:r w:rsidRPr="000D1EA7">
        <w:t>of</w:t>
      </w:r>
      <w:r w:rsidRPr="000D1EA7">
        <w:rPr>
          <w:spacing w:val="-1"/>
        </w:rPr>
        <w:t xml:space="preserve"> </w:t>
      </w:r>
      <w:r w:rsidRPr="000D1EA7">
        <w:t>a</w:t>
      </w:r>
      <w:r w:rsidRPr="000D1EA7">
        <w:rPr>
          <w:spacing w:val="-1"/>
        </w:rPr>
        <w:t xml:space="preserve"> </w:t>
      </w:r>
      <w:r w:rsidRPr="000D1EA7">
        <w:rPr>
          <w:spacing w:val="-2"/>
        </w:rPr>
        <w:t>certificate.</w:t>
      </w:r>
    </w:p>
    <w:p w14:paraId="2037D564" w14:textId="77777777" w:rsidR="009978D3" w:rsidRPr="000D1EA7" w:rsidRDefault="009978D3">
      <w:pPr>
        <w:pStyle w:val="BodyText"/>
        <w:spacing w:before="79"/>
      </w:pPr>
    </w:p>
    <w:p w14:paraId="19021407" w14:textId="77777777" w:rsidR="009978D3" w:rsidRPr="000D1EA7" w:rsidRDefault="00542DFB">
      <w:pPr>
        <w:pStyle w:val="ListParagraph"/>
        <w:numPr>
          <w:ilvl w:val="0"/>
          <w:numId w:val="40"/>
        </w:numPr>
        <w:tabs>
          <w:tab w:val="left" w:pos="1319"/>
        </w:tabs>
        <w:ind w:left="1319" w:right="506"/>
        <w:rPr>
          <w:sz w:val="24"/>
          <w:szCs w:val="24"/>
        </w:rPr>
      </w:pPr>
      <w:r w:rsidRPr="000D1EA7">
        <w:rPr>
          <w:sz w:val="24"/>
          <w:szCs w:val="24"/>
        </w:rPr>
        <w:t>The</w:t>
      </w:r>
      <w:r w:rsidRPr="000D1EA7">
        <w:rPr>
          <w:spacing w:val="-10"/>
          <w:sz w:val="24"/>
          <w:szCs w:val="24"/>
        </w:rPr>
        <w:t xml:space="preserve"> </w:t>
      </w:r>
      <w:r w:rsidRPr="000D1EA7">
        <w:rPr>
          <w:sz w:val="24"/>
          <w:szCs w:val="24"/>
        </w:rPr>
        <w:t>Authority</w:t>
      </w:r>
      <w:r w:rsidRPr="000D1EA7">
        <w:rPr>
          <w:spacing w:val="-9"/>
          <w:sz w:val="24"/>
          <w:szCs w:val="24"/>
        </w:rPr>
        <w:t xml:space="preserve"> </w:t>
      </w:r>
      <w:r w:rsidRPr="000D1EA7">
        <w:rPr>
          <w:sz w:val="24"/>
          <w:szCs w:val="24"/>
        </w:rPr>
        <w:t>may</w:t>
      </w:r>
      <w:r w:rsidRPr="000D1EA7">
        <w:rPr>
          <w:spacing w:val="-7"/>
          <w:sz w:val="24"/>
          <w:szCs w:val="24"/>
        </w:rPr>
        <w:t xml:space="preserve"> </w:t>
      </w:r>
      <w:r w:rsidRPr="000D1EA7">
        <w:rPr>
          <w:sz w:val="24"/>
          <w:szCs w:val="24"/>
        </w:rPr>
        <w:t>establish</w:t>
      </w:r>
      <w:r w:rsidRPr="000D1EA7">
        <w:rPr>
          <w:spacing w:val="-9"/>
          <w:sz w:val="24"/>
          <w:szCs w:val="24"/>
        </w:rPr>
        <w:t xml:space="preserve"> </w:t>
      </w:r>
      <w:r w:rsidRPr="000D1EA7">
        <w:rPr>
          <w:sz w:val="24"/>
          <w:szCs w:val="24"/>
        </w:rPr>
        <w:t>testing</w:t>
      </w:r>
      <w:r w:rsidRPr="000D1EA7">
        <w:rPr>
          <w:spacing w:val="-9"/>
          <w:sz w:val="24"/>
          <w:szCs w:val="24"/>
        </w:rPr>
        <w:t xml:space="preserve"> </w:t>
      </w:r>
      <w:r w:rsidRPr="000D1EA7">
        <w:rPr>
          <w:sz w:val="24"/>
          <w:szCs w:val="24"/>
        </w:rPr>
        <w:t>procedures</w:t>
      </w:r>
      <w:r w:rsidRPr="000D1EA7">
        <w:rPr>
          <w:spacing w:val="-9"/>
          <w:sz w:val="24"/>
          <w:szCs w:val="24"/>
        </w:rPr>
        <w:t xml:space="preserve"> </w:t>
      </w:r>
      <w:r w:rsidRPr="000D1EA7">
        <w:rPr>
          <w:sz w:val="24"/>
          <w:szCs w:val="24"/>
        </w:rPr>
        <w:t>to</w:t>
      </w:r>
      <w:r w:rsidRPr="000D1EA7">
        <w:rPr>
          <w:spacing w:val="-9"/>
          <w:sz w:val="24"/>
          <w:szCs w:val="24"/>
        </w:rPr>
        <w:t xml:space="preserve"> </w:t>
      </w:r>
      <w:r w:rsidRPr="000D1EA7">
        <w:rPr>
          <w:sz w:val="24"/>
          <w:szCs w:val="24"/>
        </w:rPr>
        <w:t>ascertain</w:t>
      </w:r>
      <w:r w:rsidRPr="000D1EA7">
        <w:rPr>
          <w:spacing w:val="-9"/>
          <w:sz w:val="24"/>
          <w:szCs w:val="24"/>
        </w:rPr>
        <w:t xml:space="preserve"> </w:t>
      </w:r>
      <w:r w:rsidRPr="000D1EA7">
        <w:rPr>
          <w:sz w:val="24"/>
          <w:szCs w:val="24"/>
        </w:rPr>
        <w:t>applicants’</w:t>
      </w:r>
      <w:r w:rsidRPr="000D1EA7">
        <w:rPr>
          <w:spacing w:val="-10"/>
          <w:sz w:val="24"/>
          <w:szCs w:val="24"/>
        </w:rPr>
        <w:t xml:space="preserve"> </w:t>
      </w:r>
      <w:r w:rsidRPr="000D1EA7">
        <w:rPr>
          <w:sz w:val="24"/>
          <w:szCs w:val="24"/>
        </w:rPr>
        <w:t>knowledge</w:t>
      </w:r>
      <w:r w:rsidRPr="000D1EA7">
        <w:rPr>
          <w:spacing w:val="-10"/>
          <w:sz w:val="24"/>
          <w:szCs w:val="24"/>
        </w:rPr>
        <w:t xml:space="preserve"> </w:t>
      </w:r>
      <w:r w:rsidRPr="000D1EA7">
        <w:rPr>
          <w:sz w:val="24"/>
          <w:szCs w:val="24"/>
        </w:rPr>
        <w:t>of its rules. Insufficient knowledge of the rules is grounds for denial of a certificate.</w:t>
      </w:r>
    </w:p>
    <w:p w14:paraId="7FC71AF1" w14:textId="77777777" w:rsidR="009978D3" w:rsidRPr="000D1EA7" w:rsidRDefault="009978D3">
      <w:pPr>
        <w:pStyle w:val="BodyText"/>
      </w:pPr>
    </w:p>
    <w:p w14:paraId="14619DEB" w14:textId="77777777" w:rsidR="009978D3" w:rsidRPr="000D1EA7" w:rsidRDefault="00542DFB">
      <w:pPr>
        <w:pStyle w:val="Heading2"/>
      </w:pPr>
      <w:bookmarkStart w:id="9" w:name="SECTION_6._Collections"/>
      <w:bookmarkEnd w:id="9"/>
      <w:r w:rsidRPr="000D1EA7">
        <w:t>SECTION</w:t>
      </w:r>
      <w:r w:rsidRPr="000D1EA7">
        <w:rPr>
          <w:spacing w:val="-7"/>
        </w:rPr>
        <w:t xml:space="preserve"> </w:t>
      </w:r>
      <w:r w:rsidRPr="000D1EA7">
        <w:t>6.</w:t>
      </w:r>
      <w:r w:rsidRPr="000D1EA7">
        <w:rPr>
          <w:spacing w:val="55"/>
        </w:rPr>
        <w:t xml:space="preserve"> </w:t>
      </w:r>
      <w:r w:rsidRPr="000D1EA7">
        <w:rPr>
          <w:spacing w:val="-2"/>
        </w:rPr>
        <w:t>Collections</w:t>
      </w:r>
    </w:p>
    <w:p w14:paraId="7FF3F857" w14:textId="77777777" w:rsidR="009978D3" w:rsidRPr="000D1EA7" w:rsidRDefault="009978D3">
      <w:pPr>
        <w:pStyle w:val="BodyText"/>
        <w:rPr>
          <w:b/>
        </w:rPr>
      </w:pPr>
    </w:p>
    <w:p w14:paraId="4D8B15BE" w14:textId="77777777" w:rsidR="009978D3" w:rsidRPr="000D1EA7" w:rsidRDefault="00542DFB">
      <w:pPr>
        <w:pStyle w:val="BodyText"/>
        <w:ind w:left="960" w:right="396"/>
      </w:pPr>
      <w:r w:rsidRPr="000D1EA7">
        <w:t>No</w:t>
      </w:r>
      <w:r w:rsidRPr="000D1EA7">
        <w:rPr>
          <w:spacing w:val="-8"/>
        </w:rPr>
        <w:t xml:space="preserve"> </w:t>
      </w:r>
      <w:r w:rsidRPr="000D1EA7">
        <w:t>collection</w:t>
      </w:r>
      <w:r w:rsidRPr="000D1EA7">
        <w:rPr>
          <w:spacing w:val="-8"/>
        </w:rPr>
        <w:t xml:space="preserve"> </w:t>
      </w:r>
      <w:r w:rsidRPr="000D1EA7">
        <w:t>of</w:t>
      </w:r>
      <w:r w:rsidRPr="000D1EA7">
        <w:rPr>
          <w:spacing w:val="-9"/>
        </w:rPr>
        <w:t xml:space="preserve"> </w:t>
      </w:r>
      <w:r w:rsidRPr="000D1EA7">
        <w:t>money</w:t>
      </w:r>
      <w:r w:rsidRPr="000D1EA7">
        <w:rPr>
          <w:spacing w:val="-8"/>
        </w:rPr>
        <w:t xml:space="preserve"> </w:t>
      </w:r>
      <w:r w:rsidRPr="000D1EA7">
        <w:t>shall</w:t>
      </w:r>
      <w:r w:rsidRPr="000D1EA7">
        <w:rPr>
          <w:spacing w:val="-8"/>
        </w:rPr>
        <w:t xml:space="preserve"> </w:t>
      </w:r>
      <w:r w:rsidRPr="000D1EA7">
        <w:t>be</w:t>
      </w:r>
      <w:r w:rsidRPr="000D1EA7">
        <w:rPr>
          <w:spacing w:val="-9"/>
        </w:rPr>
        <w:t xml:space="preserve"> </w:t>
      </w:r>
      <w:r w:rsidRPr="000D1EA7">
        <w:t>made</w:t>
      </w:r>
      <w:r w:rsidRPr="000D1EA7">
        <w:rPr>
          <w:spacing w:val="-9"/>
        </w:rPr>
        <w:t xml:space="preserve"> </w:t>
      </w:r>
      <w:r w:rsidRPr="000D1EA7">
        <w:t>at</w:t>
      </w:r>
      <w:r w:rsidRPr="000D1EA7">
        <w:rPr>
          <w:spacing w:val="-5"/>
        </w:rPr>
        <w:t xml:space="preserve"> </w:t>
      </w:r>
      <w:r w:rsidRPr="000D1EA7">
        <w:t>any</w:t>
      </w:r>
      <w:r w:rsidRPr="000D1EA7">
        <w:rPr>
          <w:spacing w:val="-6"/>
        </w:rPr>
        <w:t xml:space="preserve"> </w:t>
      </w:r>
      <w:r w:rsidRPr="000D1EA7">
        <w:t>competition,</w:t>
      </w:r>
      <w:r w:rsidRPr="000D1EA7">
        <w:rPr>
          <w:spacing w:val="-6"/>
        </w:rPr>
        <w:t xml:space="preserve"> </w:t>
      </w:r>
      <w:r w:rsidRPr="000D1EA7">
        <w:t>unless</w:t>
      </w:r>
      <w:r w:rsidRPr="000D1EA7">
        <w:rPr>
          <w:spacing w:val="-8"/>
        </w:rPr>
        <w:t xml:space="preserve"> </w:t>
      </w:r>
      <w:r w:rsidRPr="000D1EA7">
        <w:t>permission</w:t>
      </w:r>
      <w:r w:rsidRPr="000D1EA7">
        <w:rPr>
          <w:spacing w:val="-6"/>
        </w:rPr>
        <w:t xml:space="preserve"> </w:t>
      </w:r>
      <w:r w:rsidRPr="000D1EA7">
        <w:t>has</w:t>
      </w:r>
      <w:r w:rsidRPr="000D1EA7">
        <w:rPr>
          <w:spacing w:val="-8"/>
        </w:rPr>
        <w:t xml:space="preserve"> </w:t>
      </w:r>
      <w:r w:rsidRPr="000D1EA7">
        <w:t>been obtained from the Authority and the person or group conducting the collection has complied with Title 9 M.R.S. Chapter 385, the Maine Charitable Solicitations Act.</w:t>
      </w:r>
    </w:p>
    <w:p w14:paraId="6BCE08D7" w14:textId="77777777" w:rsidR="009978D3" w:rsidRPr="000D1EA7" w:rsidRDefault="009978D3">
      <w:pPr>
        <w:pStyle w:val="BodyText"/>
      </w:pPr>
    </w:p>
    <w:p w14:paraId="5A3612BF" w14:textId="77777777" w:rsidR="009978D3" w:rsidRPr="000D1EA7" w:rsidRDefault="00542DFB">
      <w:pPr>
        <w:pStyle w:val="Heading2"/>
      </w:pPr>
      <w:bookmarkStart w:id="10" w:name="SECTION_7._Wagering"/>
      <w:bookmarkEnd w:id="10"/>
      <w:r w:rsidRPr="000D1EA7">
        <w:t>SECTION</w:t>
      </w:r>
      <w:r w:rsidRPr="000D1EA7">
        <w:rPr>
          <w:spacing w:val="-4"/>
        </w:rPr>
        <w:t xml:space="preserve"> </w:t>
      </w:r>
      <w:r w:rsidRPr="000D1EA7">
        <w:t>7.</w:t>
      </w:r>
      <w:r w:rsidRPr="000D1EA7">
        <w:rPr>
          <w:spacing w:val="26"/>
        </w:rPr>
        <w:t xml:space="preserve"> </w:t>
      </w:r>
      <w:r w:rsidRPr="000D1EA7">
        <w:rPr>
          <w:spacing w:val="-2"/>
        </w:rPr>
        <w:t>Wagering</w:t>
      </w:r>
    </w:p>
    <w:p w14:paraId="6779FFED" w14:textId="77777777" w:rsidR="009978D3" w:rsidRPr="000D1EA7" w:rsidRDefault="009978D3">
      <w:pPr>
        <w:pStyle w:val="BodyText"/>
        <w:rPr>
          <w:b/>
        </w:rPr>
      </w:pPr>
    </w:p>
    <w:p w14:paraId="4E5C1F6F" w14:textId="77777777" w:rsidR="009978D3" w:rsidRPr="000D1EA7" w:rsidRDefault="00542DFB">
      <w:pPr>
        <w:pStyle w:val="BodyText"/>
        <w:ind w:left="959"/>
      </w:pPr>
      <w:r w:rsidRPr="000D1EA7">
        <w:t>Wagering</w:t>
      </w:r>
      <w:r w:rsidRPr="000D1EA7">
        <w:rPr>
          <w:spacing w:val="-6"/>
        </w:rPr>
        <w:t xml:space="preserve"> </w:t>
      </w:r>
      <w:r w:rsidRPr="000D1EA7">
        <w:t>on</w:t>
      </w:r>
      <w:r w:rsidRPr="000D1EA7">
        <w:rPr>
          <w:spacing w:val="-6"/>
        </w:rPr>
        <w:t xml:space="preserve"> </w:t>
      </w:r>
      <w:r w:rsidRPr="000D1EA7">
        <w:t>any</w:t>
      </w:r>
      <w:r w:rsidRPr="000D1EA7">
        <w:rPr>
          <w:spacing w:val="-6"/>
        </w:rPr>
        <w:t xml:space="preserve"> </w:t>
      </w:r>
      <w:r w:rsidRPr="000D1EA7">
        <w:t>Muay</w:t>
      </w:r>
      <w:r w:rsidRPr="000D1EA7">
        <w:rPr>
          <w:spacing w:val="-2"/>
        </w:rPr>
        <w:t xml:space="preserve"> </w:t>
      </w:r>
      <w:r w:rsidRPr="000D1EA7">
        <w:t>Thai</w:t>
      </w:r>
      <w:r w:rsidRPr="000D1EA7">
        <w:rPr>
          <w:spacing w:val="-5"/>
        </w:rPr>
        <w:t xml:space="preserve"> </w:t>
      </w:r>
      <w:r w:rsidRPr="000D1EA7">
        <w:t>competition</w:t>
      </w:r>
      <w:r w:rsidRPr="000D1EA7">
        <w:rPr>
          <w:spacing w:val="-6"/>
        </w:rPr>
        <w:t xml:space="preserve"> </w:t>
      </w:r>
      <w:r w:rsidRPr="000D1EA7">
        <w:t>is</w:t>
      </w:r>
      <w:r w:rsidRPr="000D1EA7">
        <w:rPr>
          <w:spacing w:val="-8"/>
        </w:rPr>
        <w:t xml:space="preserve"> </w:t>
      </w:r>
      <w:r w:rsidRPr="000D1EA7">
        <w:t>prohibited</w:t>
      </w:r>
      <w:r w:rsidRPr="000D1EA7">
        <w:rPr>
          <w:spacing w:val="-6"/>
        </w:rPr>
        <w:t xml:space="preserve"> </w:t>
      </w:r>
      <w:r w:rsidRPr="000D1EA7">
        <w:t>in</w:t>
      </w:r>
      <w:r w:rsidRPr="000D1EA7">
        <w:rPr>
          <w:spacing w:val="-6"/>
        </w:rPr>
        <w:t xml:space="preserve"> </w:t>
      </w:r>
      <w:r w:rsidRPr="000D1EA7">
        <w:t>the</w:t>
      </w:r>
      <w:r w:rsidRPr="000D1EA7">
        <w:rPr>
          <w:spacing w:val="-7"/>
        </w:rPr>
        <w:t xml:space="preserve"> </w:t>
      </w:r>
      <w:r w:rsidRPr="000D1EA7">
        <w:t>venue</w:t>
      </w:r>
      <w:r w:rsidRPr="000D1EA7">
        <w:rPr>
          <w:spacing w:val="-7"/>
        </w:rPr>
        <w:t xml:space="preserve"> </w:t>
      </w:r>
      <w:r w:rsidRPr="000D1EA7">
        <w:t>where</w:t>
      </w:r>
      <w:r w:rsidRPr="000D1EA7">
        <w:rPr>
          <w:spacing w:val="-4"/>
        </w:rPr>
        <w:t xml:space="preserve"> </w:t>
      </w:r>
      <w:r w:rsidRPr="000D1EA7">
        <w:t>an</w:t>
      </w:r>
      <w:r w:rsidRPr="000D1EA7">
        <w:rPr>
          <w:spacing w:val="-6"/>
        </w:rPr>
        <w:t xml:space="preserve"> </w:t>
      </w:r>
      <w:r w:rsidRPr="000D1EA7">
        <w:t>event</w:t>
      </w:r>
      <w:r w:rsidRPr="000D1EA7">
        <w:rPr>
          <w:spacing w:val="-5"/>
        </w:rPr>
        <w:t xml:space="preserve"> </w:t>
      </w:r>
      <w:r w:rsidRPr="000D1EA7">
        <w:t>is conducted or on the venue’s surrounding grounds.</w:t>
      </w:r>
    </w:p>
    <w:p w14:paraId="3F2EB439" w14:textId="77777777" w:rsidR="009978D3" w:rsidRPr="000D1EA7" w:rsidRDefault="009978D3">
      <w:pPr>
        <w:pStyle w:val="BodyText"/>
      </w:pPr>
    </w:p>
    <w:p w14:paraId="7DC4D2CF" w14:textId="77777777" w:rsidR="009978D3" w:rsidRPr="000D1EA7" w:rsidRDefault="00542DFB">
      <w:pPr>
        <w:pStyle w:val="Heading2"/>
        <w:ind w:left="239"/>
      </w:pPr>
      <w:bookmarkStart w:id="11" w:name="SECTION_8._Profanity;_Verbal_Abuse"/>
      <w:bookmarkEnd w:id="11"/>
      <w:r w:rsidRPr="000D1EA7">
        <w:t>SECTION</w:t>
      </w:r>
      <w:r w:rsidRPr="000D1EA7">
        <w:rPr>
          <w:spacing w:val="-5"/>
        </w:rPr>
        <w:t xml:space="preserve"> </w:t>
      </w:r>
      <w:r w:rsidRPr="000D1EA7">
        <w:t>8.</w:t>
      </w:r>
      <w:r w:rsidRPr="000D1EA7">
        <w:rPr>
          <w:spacing w:val="49"/>
        </w:rPr>
        <w:t xml:space="preserve"> </w:t>
      </w:r>
      <w:r w:rsidRPr="000D1EA7">
        <w:t>Profanity;</w:t>
      </w:r>
      <w:r w:rsidRPr="000D1EA7">
        <w:rPr>
          <w:spacing w:val="-7"/>
        </w:rPr>
        <w:t xml:space="preserve"> </w:t>
      </w:r>
      <w:r w:rsidRPr="000D1EA7">
        <w:t>Verbal</w:t>
      </w:r>
      <w:r w:rsidRPr="000D1EA7">
        <w:rPr>
          <w:spacing w:val="-3"/>
        </w:rPr>
        <w:t xml:space="preserve"> </w:t>
      </w:r>
      <w:r w:rsidRPr="000D1EA7">
        <w:rPr>
          <w:spacing w:val="-4"/>
        </w:rPr>
        <w:t>Abuse</w:t>
      </w:r>
    </w:p>
    <w:p w14:paraId="02D842D1" w14:textId="77777777" w:rsidR="009978D3" w:rsidRPr="000D1EA7" w:rsidRDefault="009978D3">
      <w:pPr>
        <w:pStyle w:val="BodyText"/>
        <w:rPr>
          <w:b/>
        </w:rPr>
      </w:pPr>
    </w:p>
    <w:p w14:paraId="3D8809E4" w14:textId="77777777" w:rsidR="009978D3" w:rsidRPr="000D1EA7" w:rsidRDefault="00542DFB">
      <w:pPr>
        <w:pStyle w:val="BodyText"/>
        <w:spacing w:before="1"/>
        <w:ind w:left="960"/>
      </w:pPr>
      <w:r w:rsidRPr="000D1EA7">
        <w:t>No</w:t>
      </w:r>
      <w:r w:rsidRPr="000D1EA7">
        <w:rPr>
          <w:spacing w:val="-6"/>
        </w:rPr>
        <w:t xml:space="preserve"> </w:t>
      </w:r>
      <w:r w:rsidRPr="000D1EA7">
        <w:t>individual</w:t>
      </w:r>
      <w:r w:rsidRPr="000D1EA7">
        <w:rPr>
          <w:spacing w:val="-6"/>
        </w:rPr>
        <w:t xml:space="preserve"> </w:t>
      </w:r>
      <w:r w:rsidRPr="000D1EA7">
        <w:t>certificated</w:t>
      </w:r>
      <w:r w:rsidRPr="000D1EA7">
        <w:rPr>
          <w:spacing w:val="-6"/>
        </w:rPr>
        <w:t xml:space="preserve"> </w:t>
      </w:r>
      <w:r w:rsidRPr="000D1EA7">
        <w:t>by</w:t>
      </w:r>
      <w:r w:rsidRPr="000D1EA7">
        <w:rPr>
          <w:spacing w:val="-6"/>
        </w:rPr>
        <w:t xml:space="preserve"> </w:t>
      </w:r>
      <w:r w:rsidRPr="000D1EA7">
        <w:t>the</w:t>
      </w:r>
      <w:r w:rsidRPr="000D1EA7">
        <w:rPr>
          <w:spacing w:val="-7"/>
        </w:rPr>
        <w:t xml:space="preserve"> </w:t>
      </w:r>
      <w:r w:rsidRPr="000D1EA7">
        <w:t>Authority</w:t>
      </w:r>
      <w:r w:rsidRPr="000D1EA7">
        <w:rPr>
          <w:spacing w:val="-6"/>
        </w:rPr>
        <w:t xml:space="preserve"> </w:t>
      </w:r>
      <w:r w:rsidRPr="000D1EA7">
        <w:t>shall</w:t>
      </w:r>
      <w:r w:rsidRPr="000D1EA7">
        <w:rPr>
          <w:spacing w:val="-8"/>
        </w:rPr>
        <w:t xml:space="preserve"> </w:t>
      </w:r>
      <w:r w:rsidRPr="000D1EA7">
        <w:t>direct</w:t>
      </w:r>
      <w:r w:rsidRPr="000D1EA7">
        <w:rPr>
          <w:spacing w:val="-8"/>
        </w:rPr>
        <w:t xml:space="preserve"> </w:t>
      </w:r>
      <w:r w:rsidRPr="000D1EA7">
        <w:t>profanity</w:t>
      </w:r>
      <w:r w:rsidRPr="000D1EA7">
        <w:rPr>
          <w:spacing w:val="-8"/>
        </w:rPr>
        <w:t xml:space="preserve"> </w:t>
      </w:r>
      <w:r w:rsidRPr="000D1EA7">
        <w:t>or</w:t>
      </w:r>
      <w:r w:rsidRPr="000D1EA7">
        <w:rPr>
          <w:spacing w:val="-7"/>
        </w:rPr>
        <w:t xml:space="preserve"> </w:t>
      </w:r>
      <w:r w:rsidRPr="000D1EA7">
        <w:t>verbal</w:t>
      </w:r>
      <w:r w:rsidRPr="000D1EA7">
        <w:rPr>
          <w:spacing w:val="-5"/>
        </w:rPr>
        <w:t xml:space="preserve"> </w:t>
      </w:r>
      <w:r w:rsidRPr="000D1EA7">
        <w:t>abuse</w:t>
      </w:r>
      <w:r w:rsidRPr="000D1EA7">
        <w:rPr>
          <w:spacing w:val="-9"/>
        </w:rPr>
        <w:t xml:space="preserve"> </w:t>
      </w:r>
      <w:r w:rsidRPr="000D1EA7">
        <w:t>at</w:t>
      </w:r>
      <w:r w:rsidRPr="000D1EA7">
        <w:rPr>
          <w:spacing w:val="-5"/>
        </w:rPr>
        <w:t xml:space="preserve"> </w:t>
      </w:r>
      <w:r w:rsidRPr="000D1EA7">
        <w:t>any authorized participant or member of the Authority.</w:t>
      </w:r>
    </w:p>
    <w:p w14:paraId="26F051FD" w14:textId="77777777" w:rsidR="009978D3" w:rsidRPr="000D1EA7" w:rsidRDefault="00542DFB">
      <w:pPr>
        <w:pStyle w:val="Heading2"/>
        <w:spacing w:before="276"/>
      </w:pPr>
      <w:bookmarkStart w:id="12" w:name="SECTION_9._Fixed_Fights"/>
      <w:bookmarkEnd w:id="12"/>
      <w:r w:rsidRPr="000D1EA7">
        <w:t>SECTION</w:t>
      </w:r>
      <w:r w:rsidRPr="000D1EA7">
        <w:rPr>
          <w:spacing w:val="-4"/>
        </w:rPr>
        <w:t xml:space="preserve"> </w:t>
      </w:r>
      <w:r w:rsidRPr="000D1EA7">
        <w:t>9.</w:t>
      </w:r>
      <w:r w:rsidRPr="000D1EA7">
        <w:rPr>
          <w:spacing w:val="50"/>
        </w:rPr>
        <w:t xml:space="preserve"> </w:t>
      </w:r>
      <w:r w:rsidRPr="000D1EA7">
        <w:t>Fixed</w:t>
      </w:r>
      <w:r w:rsidRPr="000D1EA7">
        <w:rPr>
          <w:spacing w:val="-2"/>
        </w:rPr>
        <w:t xml:space="preserve"> Fights</w:t>
      </w:r>
    </w:p>
    <w:p w14:paraId="6C861F70" w14:textId="77777777" w:rsidR="009978D3" w:rsidRPr="000D1EA7" w:rsidRDefault="00542DFB">
      <w:pPr>
        <w:pStyle w:val="BodyText"/>
        <w:spacing w:before="276"/>
        <w:ind w:left="960"/>
      </w:pPr>
      <w:r w:rsidRPr="000D1EA7">
        <w:t>No</w:t>
      </w:r>
      <w:r w:rsidRPr="000D1EA7">
        <w:rPr>
          <w:spacing w:val="-6"/>
        </w:rPr>
        <w:t xml:space="preserve"> </w:t>
      </w:r>
      <w:r w:rsidRPr="000D1EA7">
        <w:t>individual</w:t>
      </w:r>
      <w:r w:rsidRPr="000D1EA7">
        <w:rPr>
          <w:spacing w:val="-6"/>
        </w:rPr>
        <w:t xml:space="preserve"> </w:t>
      </w:r>
      <w:r w:rsidRPr="000D1EA7">
        <w:t>certificated</w:t>
      </w:r>
      <w:r w:rsidRPr="000D1EA7">
        <w:rPr>
          <w:spacing w:val="-6"/>
        </w:rPr>
        <w:t xml:space="preserve"> </w:t>
      </w:r>
      <w:r w:rsidRPr="000D1EA7">
        <w:t>by</w:t>
      </w:r>
      <w:r w:rsidRPr="000D1EA7">
        <w:rPr>
          <w:spacing w:val="-6"/>
        </w:rPr>
        <w:t xml:space="preserve"> </w:t>
      </w:r>
      <w:r w:rsidRPr="000D1EA7">
        <w:t>the</w:t>
      </w:r>
      <w:r w:rsidRPr="000D1EA7">
        <w:rPr>
          <w:spacing w:val="-7"/>
        </w:rPr>
        <w:t xml:space="preserve"> </w:t>
      </w:r>
      <w:r w:rsidRPr="000D1EA7">
        <w:t>Authority</w:t>
      </w:r>
      <w:r w:rsidRPr="000D1EA7">
        <w:rPr>
          <w:spacing w:val="-8"/>
        </w:rPr>
        <w:t xml:space="preserve"> </w:t>
      </w:r>
      <w:r w:rsidRPr="000D1EA7">
        <w:t>shall</w:t>
      </w:r>
      <w:r w:rsidRPr="000D1EA7">
        <w:rPr>
          <w:spacing w:val="-8"/>
        </w:rPr>
        <w:t xml:space="preserve"> </w:t>
      </w:r>
      <w:r w:rsidRPr="000D1EA7">
        <w:t>engage</w:t>
      </w:r>
      <w:r w:rsidRPr="000D1EA7">
        <w:rPr>
          <w:spacing w:val="-9"/>
        </w:rPr>
        <w:t xml:space="preserve"> </w:t>
      </w:r>
      <w:r w:rsidRPr="000D1EA7">
        <w:t>in</w:t>
      </w:r>
      <w:r w:rsidRPr="000D1EA7">
        <w:rPr>
          <w:spacing w:val="-6"/>
        </w:rPr>
        <w:t xml:space="preserve"> </w:t>
      </w:r>
      <w:r w:rsidRPr="000D1EA7">
        <w:t>any</w:t>
      </w:r>
      <w:r w:rsidRPr="000D1EA7">
        <w:rPr>
          <w:spacing w:val="-6"/>
        </w:rPr>
        <w:t xml:space="preserve"> </w:t>
      </w:r>
      <w:r w:rsidRPr="000D1EA7">
        <w:t>activity</w:t>
      </w:r>
      <w:r w:rsidRPr="000D1EA7">
        <w:rPr>
          <w:spacing w:val="-6"/>
        </w:rPr>
        <w:t xml:space="preserve"> </w:t>
      </w:r>
      <w:r w:rsidRPr="000D1EA7">
        <w:t>designed</w:t>
      </w:r>
      <w:r w:rsidRPr="000D1EA7">
        <w:rPr>
          <w:spacing w:val="-6"/>
        </w:rPr>
        <w:t xml:space="preserve"> </w:t>
      </w:r>
      <w:r w:rsidRPr="000D1EA7">
        <w:t>to predetermine the result of any Muay Thai competition.</w:t>
      </w:r>
    </w:p>
    <w:p w14:paraId="7071054B" w14:textId="77777777" w:rsidR="009978D3" w:rsidRPr="000D1EA7" w:rsidRDefault="00542DFB">
      <w:pPr>
        <w:pStyle w:val="Heading2"/>
        <w:spacing w:before="276"/>
      </w:pPr>
      <w:bookmarkStart w:id="13" w:name="SECTION_10._Arrival_Time_of_Officials"/>
      <w:bookmarkEnd w:id="13"/>
      <w:r w:rsidRPr="000D1EA7">
        <w:t>SECTION</w:t>
      </w:r>
      <w:r w:rsidRPr="000D1EA7">
        <w:rPr>
          <w:spacing w:val="-4"/>
        </w:rPr>
        <w:t xml:space="preserve"> </w:t>
      </w:r>
      <w:r w:rsidRPr="000D1EA7">
        <w:t>10.</w:t>
      </w:r>
      <w:r w:rsidRPr="000D1EA7">
        <w:rPr>
          <w:spacing w:val="54"/>
        </w:rPr>
        <w:t xml:space="preserve"> </w:t>
      </w:r>
      <w:r w:rsidRPr="000D1EA7">
        <w:t>Arrival</w:t>
      </w:r>
      <w:r w:rsidRPr="000D1EA7">
        <w:rPr>
          <w:spacing w:val="-3"/>
        </w:rPr>
        <w:t xml:space="preserve"> </w:t>
      </w:r>
      <w:r w:rsidRPr="000D1EA7">
        <w:t>Time</w:t>
      </w:r>
      <w:r w:rsidRPr="000D1EA7">
        <w:rPr>
          <w:spacing w:val="-4"/>
        </w:rPr>
        <w:t xml:space="preserve"> </w:t>
      </w:r>
      <w:r w:rsidRPr="000D1EA7">
        <w:t>of</w:t>
      </w:r>
      <w:r w:rsidRPr="000D1EA7">
        <w:rPr>
          <w:spacing w:val="-4"/>
        </w:rPr>
        <w:t xml:space="preserve"> </w:t>
      </w:r>
      <w:r w:rsidRPr="000D1EA7">
        <w:rPr>
          <w:spacing w:val="-2"/>
        </w:rPr>
        <w:t>Officials</w:t>
      </w:r>
    </w:p>
    <w:p w14:paraId="3AE506F5" w14:textId="77777777" w:rsidR="009978D3" w:rsidRPr="000D1EA7" w:rsidRDefault="00542DFB">
      <w:pPr>
        <w:pStyle w:val="BodyText"/>
        <w:spacing w:before="273"/>
        <w:ind w:left="959" w:right="396"/>
      </w:pPr>
      <w:r w:rsidRPr="000D1EA7">
        <w:t>All</w:t>
      </w:r>
      <w:r w:rsidRPr="000D1EA7">
        <w:rPr>
          <w:spacing w:val="-3"/>
        </w:rPr>
        <w:t xml:space="preserve"> </w:t>
      </w:r>
      <w:r w:rsidRPr="000D1EA7">
        <w:t>officials</w:t>
      </w:r>
      <w:r w:rsidRPr="000D1EA7">
        <w:rPr>
          <w:spacing w:val="-3"/>
        </w:rPr>
        <w:t xml:space="preserve"> </w:t>
      </w:r>
      <w:r w:rsidRPr="000D1EA7">
        <w:t>shall</w:t>
      </w:r>
      <w:r w:rsidRPr="000D1EA7">
        <w:rPr>
          <w:spacing w:val="-3"/>
        </w:rPr>
        <w:t xml:space="preserve"> </w:t>
      </w:r>
      <w:r w:rsidRPr="000D1EA7">
        <w:t>arrive</w:t>
      </w:r>
      <w:r w:rsidRPr="000D1EA7">
        <w:rPr>
          <w:spacing w:val="-4"/>
        </w:rPr>
        <w:t xml:space="preserve"> </w:t>
      </w:r>
      <w:r w:rsidRPr="000D1EA7">
        <w:t>at</w:t>
      </w:r>
      <w:r w:rsidRPr="000D1EA7">
        <w:rPr>
          <w:spacing w:val="-3"/>
        </w:rPr>
        <w:t xml:space="preserve"> </w:t>
      </w:r>
      <w:r w:rsidRPr="000D1EA7">
        <w:t>the</w:t>
      </w:r>
      <w:r w:rsidRPr="000D1EA7">
        <w:rPr>
          <w:spacing w:val="-4"/>
        </w:rPr>
        <w:t xml:space="preserve"> </w:t>
      </w:r>
      <w:r w:rsidRPr="000D1EA7">
        <w:t>competition</w:t>
      </w:r>
      <w:r w:rsidRPr="000D1EA7">
        <w:rPr>
          <w:spacing w:val="-3"/>
        </w:rPr>
        <w:t xml:space="preserve"> </w:t>
      </w:r>
      <w:r w:rsidRPr="000D1EA7">
        <w:t>venue</w:t>
      </w:r>
      <w:r w:rsidRPr="000D1EA7">
        <w:rPr>
          <w:spacing w:val="-4"/>
        </w:rPr>
        <w:t xml:space="preserve"> </w:t>
      </w:r>
      <w:r w:rsidRPr="000D1EA7">
        <w:t>at</w:t>
      </w:r>
      <w:r w:rsidRPr="000D1EA7">
        <w:rPr>
          <w:spacing w:val="-3"/>
        </w:rPr>
        <w:t xml:space="preserve"> </w:t>
      </w:r>
      <w:r w:rsidRPr="000D1EA7">
        <w:t>least</w:t>
      </w:r>
      <w:r w:rsidRPr="000D1EA7">
        <w:rPr>
          <w:spacing w:val="-3"/>
        </w:rPr>
        <w:t xml:space="preserve"> </w:t>
      </w:r>
      <w:r w:rsidRPr="000D1EA7">
        <w:t>one</w:t>
      </w:r>
      <w:r w:rsidRPr="000D1EA7">
        <w:rPr>
          <w:spacing w:val="-4"/>
        </w:rPr>
        <w:t xml:space="preserve"> </w:t>
      </w:r>
      <w:r w:rsidRPr="000D1EA7">
        <w:t>hour</w:t>
      </w:r>
      <w:r w:rsidRPr="000D1EA7">
        <w:rPr>
          <w:spacing w:val="-4"/>
        </w:rPr>
        <w:t xml:space="preserve"> </w:t>
      </w:r>
      <w:r w:rsidRPr="000D1EA7">
        <w:t>prior</w:t>
      </w:r>
      <w:r w:rsidRPr="000D1EA7">
        <w:rPr>
          <w:spacing w:val="-4"/>
        </w:rPr>
        <w:t xml:space="preserve"> </w:t>
      </w:r>
      <w:r w:rsidRPr="000D1EA7">
        <w:t>to</w:t>
      </w:r>
      <w:r w:rsidRPr="000D1EA7">
        <w:rPr>
          <w:spacing w:val="-3"/>
        </w:rPr>
        <w:t xml:space="preserve"> </w:t>
      </w:r>
      <w:r w:rsidRPr="000D1EA7">
        <w:t>an</w:t>
      </w:r>
      <w:r w:rsidRPr="000D1EA7">
        <w:rPr>
          <w:spacing w:val="-3"/>
        </w:rPr>
        <w:t xml:space="preserve"> </w:t>
      </w:r>
      <w:r w:rsidRPr="000D1EA7">
        <w:t>event’s</w:t>
      </w:r>
      <w:r w:rsidRPr="000D1EA7">
        <w:rPr>
          <w:spacing w:val="-3"/>
        </w:rPr>
        <w:t xml:space="preserve"> </w:t>
      </w:r>
      <w:r w:rsidRPr="000D1EA7">
        <w:t>first bout. Any official who has not arrived on time may be replaced with another official and prevented from officiating.</w:t>
      </w:r>
    </w:p>
    <w:p w14:paraId="7F48B074" w14:textId="77777777" w:rsidR="009978D3" w:rsidRPr="000D1EA7" w:rsidRDefault="009978D3">
      <w:pPr>
        <w:pStyle w:val="BodyText"/>
      </w:pPr>
    </w:p>
    <w:p w14:paraId="22A64EF9" w14:textId="77777777" w:rsidR="009978D3" w:rsidRPr="000D1EA7" w:rsidRDefault="00542DFB">
      <w:pPr>
        <w:pStyle w:val="Heading2"/>
        <w:ind w:left="239"/>
      </w:pPr>
      <w:bookmarkStart w:id="14" w:name="SECTION_11._Unsportsmanlike_Conduct"/>
      <w:bookmarkEnd w:id="14"/>
      <w:r w:rsidRPr="000D1EA7">
        <w:t>SECTION</w:t>
      </w:r>
      <w:r w:rsidRPr="000D1EA7">
        <w:rPr>
          <w:spacing w:val="-10"/>
        </w:rPr>
        <w:t xml:space="preserve"> </w:t>
      </w:r>
      <w:r w:rsidRPr="000D1EA7">
        <w:t>11.</w:t>
      </w:r>
      <w:r w:rsidRPr="000D1EA7">
        <w:rPr>
          <w:spacing w:val="45"/>
        </w:rPr>
        <w:t xml:space="preserve"> </w:t>
      </w:r>
      <w:r w:rsidRPr="000D1EA7">
        <w:t>Unsportsmanlike</w:t>
      </w:r>
      <w:r w:rsidRPr="000D1EA7">
        <w:rPr>
          <w:spacing w:val="-10"/>
        </w:rPr>
        <w:t xml:space="preserve"> </w:t>
      </w:r>
      <w:r w:rsidRPr="000D1EA7">
        <w:rPr>
          <w:spacing w:val="-2"/>
        </w:rPr>
        <w:t>Conduct</w:t>
      </w:r>
    </w:p>
    <w:p w14:paraId="6130719C" w14:textId="77777777" w:rsidR="009978D3" w:rsidRPr="000D1EA7" w:rsidRDefault="009978D3">
      <w:pPr>
        <w:pStyle w:val="BodyText"/>
        <w:rPr>
          <w:b/>
        </w:rPr>
      </w:pPr>
    </w:p>
    <w:p w14:paraId="1A834EA2" w14:textId="77777777" w:rsidR="009978D3" w:rsidRPr="000D1EA7" w:rsidRDefault="00542DFB">
      <w:pPr>
        <w:pStyle w:val="BodyText"/>
        <w:spacing w:line="259" w:lineRule="auto"/>
        <w:ind w:left="959" w:right="438"/>
      </w:pPr>
      <w:r w:rsidRPr="000D1EA7">
        <w:t>No participant in a Muay Thai event shall engage in conduct that violates a standard of behavior established for persons who perform activities for which that person is certificated.</w:t>
      </w:r>
      <w:r w:rsidRPr="000D1EA7">
        <w:rPr>
          <w:spacing w:val="-9"/>
        </w:rPr>
        <w:t xml:space="preserve"> </w:t>
      </w:r>
      <w:r w:rsidRPr="000D1EA7">
        <w:t>Such</w:t>
      </w:r>
      <w:r w:rsidRPr="000D1EA7">
        <w:rPr>
          <w:spacing w:val="-7"/>
        </w:rPr>
        <w:t xml:space="preserve"> </w:t>
      </w:r>
      <w:r w:rsidRPr="000D1EA7">
        <w:t>actions</w:t>
      </w:r>
      <w:r w:rsidRPr="000D1EA7">
        <w:rPr>
          <w:spacing w:val="-7"/>
        </w:rPr>
        <w:t xml:space="preserve"> </w:t>
      </w:r>
      <w:r w:rsidRPr="000D1EA7">
        <w:t>may</w:t>
      </w:r>
      <w:r w:rsidRPr="000D1EA7">
        <w:rPr>
          <w:spacing w:val="-9"/>
        </w:rPr>
        <w:t xml:space="preserve"> </w:t>
      </w:r>
      <w:r w:rsidRPr="000D1EA7">
        <w:t>be</w:t>
      </w:r>
      <w:r w:rsidRPr="000D1EA7">
        <w:rPr>
          <w:spacing w:val="-8"/>
        </w:rPr>
        <w:t xml:space="preserve"> </w:t>
      </w:r>
      <w:r w:rsidRPr="000D1EA7">
        <w:t>punishable</w:t>
      </w:r>
      <w:r w:rsidRPr="000D1EA7">
        <w:rPr>
          <w:spacing w:val="-10"/>
        </w:rPr>
        <w:t xml:space="preserve"> </w:t>
      </w:r>
      <w:r w:rsidRPr="000D1EA7">
        <w:t>by</w:t>
      </w:r>
      <w:r w:rsidRPr="000D1EA7">
        <w:rPr>
          <w:spacing w:val="-7"/>
        </w:rPr>
        <w:t xml:space="preserve"> </w:t>
      </w:r>
      <w:r w:rsidRPr="000D1EA7">
        <w:t>disqualification,</w:t>
      </w:r>
      <w:r w:rsidRPr="000D1EA7">
        <w:rPr>
          <w:spacing w:val="-7"/>
        </w:rPr>
        <w:t xml:space="preserve"> </w:t>
      </w:r>
      <w:r w:rsidRPr="000D1EA7">
        <w:t>removal</w:t>
      </w:r>
      <w:r w:rsidRPr="000D1EA7">
        <w:rPr>
          <w:spacing w:val="-6"/>
        </w:rPr>
        <w:t xml:space="preserve"> </w:t>
      </w:r>
      <w:r w:rsidRPr="000D1EA7">
        <w:t>from</w:t>
      </w:r>
      <w:r w:rsidRPr="000D1EA7">
        <w:rPr>
          <w:spacing w:val="-6"/>
        </w:rPr>
        <w:t xml:space="preserve"> </w:t>
      </w:r>
      <w:r w:rsidRPr="000D1EA7">
        <w:t>an</w:t>
      </w:r>
      <w:r w:rsidRPr="000D1EA7">
        <w:rPr>
          <w:spacing w:val="-9"/>
        </w:rPr>
        <w:t xml:space="preserve"> </w:t>
      </w:r>
      <w:r w:rsidRPr="000D1EA7">
        <w:t>event, denial or revocation of certification, or other discipline.</w:t>
      </w:r>
    </w:p>
    <w:p w14:paraId="3A6C51FA" w14:textId="77777777" w:rsidR="009978D3" w:rsidRPr="000D1EA7" w:rsidRDefault="00542DFB">
      <w:pPr>
        <w:pStyle w:val="BodyText"/>
        <w:spacing w:before="159" w:line="259" w:lineRule="auto"/>
        <w:ind w:left="959" w:right="438"/>
      </w:pPr>
      <w:r w:rsidRPr="000D1EA7">
        <w:t>Unsportsmanlike conduct includes without limitation a failure to produce complete and truthful information in an individual’s possession or under his/her control deemed relevant to the Authority’s consideration of an application for certification, a possible disciplinary</w:t>
      </w:r>
      <w:r w:rsidRPr="000D1EA7">
        <w:rPr>
          <w:spacing w:val="-3"/>
        </w:rPr>
        <w:t xml:space="preserve"> </w:t>
      </w:r>
      <w:r w:rsidRPr="000D1EA7">
        <w:t>violation,</w:t>
      </w:r>
      <w:r w:rsidRPr="000D1EA7">
        <w:rPr>
          <w:spacing w:val="-3"/>
        </w:rPr>
        <w:t xml:space="preserve"> </w:t>
      </w:r>
      <w:r w:rsidRPr="000D1EA7">
        <w:t>or</w:t>
      </w:r>
      <w:r w:rsidRPr="000D1EA7">
        <w:rPr>
          <w:spacing w:val="-4"/>
        </w:rPr>
        <w:t xml:space="preserve"> </w:t>
      </w:r>
      <w:r w:rsidRPr="000D1EA7">
        <w:t>an</w:t>
      </w:r>
      <w:r w:rsidRPr="000D1EA7">
        <w:rPr>
          <w:spacing w:val="-3"/>
        </w:rPr>
        <w:t xml:space="preserve"> </w:t>
      </w:r>
      <w:r w:rsidRPr="000D1EA7">
        <w:t>individual’s</w:t>
      </w:r>
      <w:r w:rsidRPr="000D1EA7">
        <w:rPr>
          <w:spacing w:val="-3"/>
        </w:rPr>
        <w:t xml:space="preserve"> </w:t>
      </w:r>
      <w:r w:rsidRPr="000D1EA7">
        <w:t>medical</w:t>
      </w:r>
      <w:r w:rsidRPr="000D1EA7">
        <w:rPr>
          <w:spacing w:val="-3"/>
        </w:rPr>
        <w:t xml:space="preserve"> </w:t>
      </w:r>
      <w:r w:rsidRPr="000D1EA7">
        <w:t>condition</w:t>
      </w:r>
      <w:r w:rsidRPr="000D1EA7">
        <w:rPr>
          <w:spacing w:val="-3"/>
        </w:rPr>
        <w:t xml:space="preserve"> </w:t>
      </w:r>
      <w:r w:rsidRPr="000D1EA7">
        <w:t>or</w:t>
      </w:r>
      <w:r w:rsidRPr="000D1EA7">
        <w:rPr>
          <w:spacing w:val="-4"/>
        </w:rPr>
        <w:t xml:space="preserve"> </w:t>
      </w:r>
      <w:r w:rsidRPr="000D1EA7">
        <w:t>eligibility</w:t>
      </w:r>
      <w:r w:rsidRPr="000D1EA7">
        <w:rPr>
          <w:spacing w:val="-3"/>
        </w:rPr>
        <w:t xml:space="preserve"> </w:t>
      </w:r>
      <w:r w:rsidRPr="000D1EA7">
        <w:t>for</w:t>
      </w:r>
      <w:r w:rsidRPr="000D1EA7">
        <w:rPr>
          <w:spacing w:val="-7"/>
        </w:rPr>
        <w:t xml:space="preserve"> </w:t>
      </w:r>
      <w:r w:rsidRPr="000D1EA7">
        <w:t>competition.</w:t>
      </w:r>
    </w:p>
    <w:p w14:paraId="6891B557" w14:textId="77777777" w:rsidR="009978D3" w:rsidRPr="000D1EA7" w:rsidRDefault="00542DFB">
      <w:pPr>
        <w:pStyle w:val="Heading2"/>
        <w:spacing w:before="159"/>
        <w:ind w:left="239"/>
      </w:pPr>
      <w:bookmarkStart w:id="15" w:name="SECTION_12._Powers_of_Authority_Members"/>
      <w:bookmarkEnd w:id="15"/>
      <w:r w:rsidRPr="000D1EA7">
        <w:t>SECTION</w:t>
      </w:r>
      <w:r w:rsidRPr="000D1EA7">
        <w:rPr>
          <w:spacing w:val="-12"/>
        </w:rPr>
        <w:t xml:space="preserve"> </w:t>
      </w:r>
      <w:r w:rsidRPr="000D1EA7">
        <w:t>12.</w:t>
      </w:r>
      <w:r w:rsidRPr="000D1EA7">
        <w:rPr>
          <w:spacing w:val="-6"/>
        </w:rPr>
        <w:t xml:space="preserve"> </w:t>
      </w:r>
      <w:r w:rsidRPr="000D1EA7">
        <w:t>Powers</w:t>
      </w:r>
      <w:r w:rsidRPr="000D1EA7">
        <w:rPr>
          <w:spacing w:val="-9"/>
        </w:rPr>
        <w:t xml:space="preserve"> </w:t>
      </w:r>
      <w:r w:rsidRPr="000D1EA7">
        <w:t>of</w:t>
      </w:r>
      <w:r w:rsidRPr="000D1EA7">
        <w:rPr>
          <w:spacing w:val="-7"/>
        </w:rPr>
        <w:t xml:space="preserve"> </w:t>
      </w:r>
      <w:r w:rsidRPr="000D1EA7">
        <w:t>Authority</w:t>
      </w:r>
      <w:r w:rsidRPr="000D1EA7">
        <w:rPr>
          <w:spacing w:val="-6"/>
        </w:rPr>
        <w:t xml:space="preserve"> </w:t>
      </w:r>
      <w:r w:rsidRPr="000D1EA7">
        <w:rPr>
          <w:spacing w:val="-2"/>
        </w:rPr>
        <w:t>Members</w:t>
      </w:r>
    </w:p>
    <w:p w14:paraId="38E6BC6C" w14:textId="77777777" w:rsidR="009978D3" w:rsidRPr="000D1EA7" w:rsidRDefault="00542DFB">
      <w:pPr>
        <w:pStyle w:val="BodyText"/>
        <w:spacing w:before="274" w:line="242" w:lineRule="auto"/>
        <w:ind w:left="960" w:right="438"/>
      </w:pPr>
      <w:r w:rsidRPr="000D1EA7">
        <w:t>Any</w:t>
      </w:r>
      <w:r w:rsidRPr="000D1EA7">
        <w:rPr>
          <w:spacing w:val="-6"/>
        </w:rPr>
        <w:t xml:space="preserve"> </w:t>
      </w:r>
      <w:r w:rsidRPr="000D1EA7">
        <w:t>Authority</w:t>
      </w:r>
      <w:r w:rsidRPr="000D1EA7">
        <w:rPr>
          <w:spacing w:val="-6"/>
        </w:rPr>
        <w:t xml:space="preserve"> </w:t>
      </w:r>
      <w:r w:rsidRPr="000D1EA7">
        <w:t>member</w:t>
      </w:r>
      <w:r w:rsidRPr="000D1EA7">
        <w:rPr>
          <w:spacing w:val="-7"/>
        </w:rPr>
        <w:t xml:space="preserve"> </w:t>
      </w:r>
      <w:r w:rsidRPr="000D1EA7">
        <w:t>in</w:t>
      </w:r>
      <w:r w:rsidRPr="000D1EA7">
        <w:rPr>
          <w:spacing w:val="-6"/>
        </w:rPr>
        <w:t xml:space="preserve"> </w:t>
      </w:r>
      <w:r w:rsidRPr="000D1EA7">
        <w:t>attendance</w:t>
      </w:r>
      <w:r w:rsidRPr="000D1EA7">
        <w:rPr>
          <w:spacing w:val="-7"/>
        </w:rPr>
        <w:t xml:space="preserve"> </w:t>
      </w:r>
      <w:r w:rsidRPr="000D1EA7">
        <w:t>at</w:t>
      </w:r>
      <w:r w:rsidRPr="000D1EA7">
        <w:rPr>
          <w:spacing w:val="-5"/>
        </w:rPr>
        <w:t xml:space="preserve"> </w:t>
      </w:r>
      <w:r w:rsidRPr="000D1EA7">
        <w:t>a</w:t>
      </w:r>
      <w:r w:rsidRPr="000D1EA7">
        <w:rPr>
          <w:spacing w:val="-7"/>
        </w:rPr>
        <w:t xml:space="preserve"> </w:t>
      </w:r>
      <w:r w:rsidRPr="000D1EA7">
        <w:t>Muay</w:t>
      </w:r>
      <w:r w:rsidRPr="000D1EA7">
        <w:rPr>
          <w:spacing w:val="-2"/>
        </w:rPr>
        <w:t xml:space="preserve"> </w:t>
      </w:r>
      <w:r w:rsidRPr="000D1EA7">
        <w:t>Thai</w:t>
      </w:r>
      <w:r w:rsidRPr="000D1EA7">
        <w:rPr>
          <w:spacing w:val="-5"/>
        </w:rPr>
        <w:t xml:space="preserve"> </w:t>
      </w:r>
      <w:r w:rsidRPr="000D1EA7">
        <w:t>competition</w:t>
      </w:r>
      <w:r w:rsidRPr="000D1EA7">
        <w:rPr>
          <w:spacing w:val="-8"/>
        </w:rPr>
        <w:t xml:space="preserve"> </w:t>
      </w:r>
      <w:r w:rsidRPr="000D1EA7">
        <w:t>can</w:t>
      </w:r>
      <w:r w:rsidRPr="000D1EA7">
        <w:rPr>
          <w:spacing w:val="-6"/>
        </w:rPr>
        <w:t xml:space="preserve"> </w:t>
      </w:r>
      <w:r w:rsidRPr="000D1EA7">
        <w:t>enforce</w:t>
      </w:r>
      <w:r w:rsidRPr="000D1EA7">
        <w:rPr>
          <w:spacing w:val="-7"/>
        </w:rPr>
        <w:t xml:space="preserve"> </w:t>
      </w:r>
      <w:r w:rsidRPr="000D1EA7">
        <w:t>these</w:t>
      </w:r>
      <w:r w:rsidRPr="000D1EA7">
        <w:rPr>
          <w:spacing w:val="-7"/>
        </w:rPr>
        <w:t xml:space="preserve"> </w:t>
      </w:r>
      <w:r w:rsidRPr="000D1EA7">
        <w:t>rules and the provisions of 8 M.R.S. Chapter 20.</w:t>
      </w:r>
    </w:p>
    <w:p w14:paraId="0D663166" w14:textId="77777777" w:rsidR="009978D3" w:rsidRPr="000D1EA7" w:rsidRDefault="009978D3">
      <w:pPr>
        <w:pStyle w:val="BodyText"/>
        <w:spacing w:before="137"/>
      </w:pPr>
    </w:p>
    <w:p w14:paraId="2481C2B7" w14:textId="77777777" w:rsidR="009978D3" w:rsidRPr="000D1EA7" w:rsidRDefault="00542DFB">
      <w:pPr>
        <w:pStyle w:val="Heading2"/>
      </w:pPr>
      <w:bookmarkStart w:id="16" w:name="SECTION_13._Adjudicatory_Hearings"/>
      <w:bookmarkEnd w:id="16"/>
      <w:r w:rsidRPr="000D1EA7">
        <w:lastRenderedPageBreak/>
        <w:t>SECTION</w:t>
      </w:r>
      <w:r w:rsidRPr="000D1EA7">
        <w:rPr>
          <w:spacing w:val="-11"/>
        </w:rPr>
        <w:t xml:space="preserve"> </w:t>
      </w:r>
      <w:r w:rsidRPr="000D1EA7">
        <w:t>13.</w:t>
      </w:r>
      <w:r w:rsidRPr="000D1EA7">
        <w:rPr>
          <w:spacing w:val="-10"/>
        </w:rPr>
        <w:t xml:space="preserve"> </w:t>
      </w:r>
      <w:r w:rsidRPr="000D1EA7">
        <w:t>Adjudicatory</w:t>
      </w:r>
      <w:r w:rsidRPr="000D1EA7">
        <w:rPr>
          <w:spacing w:val="-10"/>
        </w:rPr>
        <w:t xml:space="preserve"> </w:t>
      </w:r>
      <w:r w:rsidRPr="000D1EA7">
        <w:rPr>
          <w:spacing w:val="-2"/>
        </w:rPr>
        <w:t>Hearings</w:t>
      </w:r>
    </w:p>
    <w:p w14:paraId="2117A3D9" w14:textId="77777777" w:rsidR="009978D3" w:rsidRPr="000D1EA7" w:rsidRDefault="009978D3">
      <w:pPr>
        <w:pStyle w:val="BodyText"/>
        <w:rPr>
          <w:b/>
        </w:rPr>
      </w:pPr>
    </w:p>
    <w:p w14:paraId="22F58C9B" w14:textId="77777777" w:rsidR="009978D3" w:rsidRPr="000D1EA7" w:rsidRDefault="00542DFB">
      <w:pPr>
        <w:pStyle w:val="BodyText"/>
        <w:ind w:left="960" w:right="438"/>
      </w:pPr>
      <w:r w:rsidRPr="000D1EA7">
        <w:t>The</w:t>
      </w:r>
      <w:r w:rsidRPr="000D1EA7">
        <w:rPr>
          <w:spacing w:val="-7"/>
        </w:rPr>
        <w:t xml:space="preserve"> </w:t>
      </w:r>
      <w:r w:rsidRPr="000D1EA7">
        <w:t>Authority’s</w:t>
      </w:r>
      <w:r w:rsidRPr="000D1EA7">
        <w:rPr>
          <w:spacing w:val="-6"/>
        </w:rPr>
        <w:t xml:space="preserve"> </w:t>
      </w:r>
      <w:r w:rsidRPr="000D1EA7">
        <w:t>adjudicatory</w:t>
      </w:r>
      <w:r w:rsidRPr="000D1EA7">
        <w:rPr>
          <w:spacing w:val="-6"/>
        </w:rPr>
        <w:t xml:space="preserve"> </w:t>
      </w:r>
      <w:r w:rsidRPr="000D1EA7">
        <w:t>hearings</w:t>
      </w:r>
      <w:r w:rsidRPr="000D1EA7">
        <w:rPr>
          <w:spacing w:val="-6"/>
        </w:rPr>
        <w:t xml:space="preserve"> </w:t>
      </w:r>
      <w:r w:rsidRPr="000D1EA7">
        <w:t>will</w:t>
      </w:r>
      <w:r w:rsidRPr="000D1EA7">
        <w:rPr>
          <w:spacing w:val="-8"/>
        </w:rPr>
        <w:t xml:space="preserve"> </w:t>
      </w:r>
      <w:r w:rsidRPr="000D1EA7">
        <w:t>be</w:t>
      </w:r>
      <w:r w:rsidRPr="000D1EA7">
        <w:rPr>
          <w:spacing w:val="-9"/>
        </w:rPr>
        <w:t xml:space="preserve"> </w:t>
      </w:r>
      <w:r w:rsidRPr="000D1EA7">
        <w:t>conducted</w:t>
      </w:r>
      <w:r w:rsidRPr="000D1EA7">
        <w:rPr>
          <w:spacing w:val="-8"/>
        </w:rPr>
        <w:t xml:space="preserve"> </w:t>
      </w:r>
      <w:r w:rsidRPr="000D1EA7">
        <w:t>pursuant</w:t>
      </w:r>
      <w:r w:rsidRPr="000D1EA7">
        <w:rPr>
          <w:spacing w:val="-8"/>
        </w:rPr>
        <w:t xml:space="preserve"> </w:t>
      </w:r>
      <w:r w:rsidRPr="000D1EA7">
        <w:t>to</w:t>
      </w:r>
      <w:r w:rsidRPr="000D1EA7">
        <w:rPr>
          <w:spacing w:val="-8"/>
        </w:rPr>
        <w:t xml:space="preserve"> </w:t>
      </w:r>
      <w:r w:rsidRPr="000D1EA7">
        <w:t>5</w:t>
      </w:r>
      <w:r w:rsidRPr="000D1EA7">
        <w:rPr>
          <w:spacing w:val="-8"/>
        </w:rPr>
        <w:t xml:space="preserve"> </w:t>
      </w:r>
      <w:r w:rsidRPr="000D1EA7">
        <w:t>M.R.S.</w:t>
      </w:r>
      <w:r w:rsidRPr="000D1EA7">
        <w:rPr>
          <w:spacing w:val="-8"/>
        </w:rPr>
        <w:t xml:space="preserve"> </w:t>
      </w:r>
      <w:r w:rsidRPr="000D1EA7">
        <w:t>Chapter 375, Subchapter IV.</w:t>
      </w:r>
    </w:p>
    <w:p w14:paraId="411FE8CE" w14:textId="77777777" w:rsidR="009978D3" w:rsidRPr="000D1EA7" w:rsidRDefault="009978D3">
      <w:pPr>
        <w:pStyle w:val="BodyText"/>
      </w:pPr>
    </w:p>
    <w:p w14:paraId="00330028" w14:textId="77777777" w:rsidR="009978D3" w:rsidRPr="000D1EA7" w:rsidRDefault="009978D3">
      <w:pPr>
        <w:pStyle w:val="BodyText"/>
      </w:pPr>
    </w:p>
    <w:p w14:paraId="3F999F6D" w14:textId="77777777" w:rsidR="009978D3" w:rsidRPr="000D1EA7" w:rsidRDefault="009978D3">
      <w:pPr>
        <w:pStyle w:val="BodyText"/>
      </w:pPr>
    </w:p>
    <w:p w14:paraId="0385E87A" w14:textId="77777777" w:rsidR="009978D3" w:rsidRPr="000D1EA7" w:rsidRDefault="00542DFB">
      <w:pPr>
        <w:pStyle w:val="BodyText"/>
        <w:spacing w:before="191"/>
      </w:pPr>
      <w:r w:rsidRPr="000D1EA7">
        <w:rPr>
          <w:noProof/>
        </w:rPr>
        <mc:AlternateContent>
          <mc:Choice Requires="wps">
            <w:drawing>
              <wp:anchor distT="0" distB="0" distL="0" distR="0" simplePos="0" relativeHeight="251626496" behindDoc="1" locked="0" layoutInCell="1" allowOverlap="1" wp14:anchorId="7E608B22" wp14:editId="58C6905C">
                <wp:simplePos x="0" y="0"/>
                <wp:positionH relativeFrom="page">
                  <wp:posOffset>2857500</wp:posOffset>
                </wp:positionH>
                <wp:positionV relativeFrom="paragraph">
                  <wp:posOffset>283060</wp:posOffset>
                </wp:positionV>
                <wp:extent cx="205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5231C" id="Graphic 12" o:spid="_x0000_s1026" style="position:absolute;margin-left:225pt;margin-top:22.3pt;width:162pt;height:.1pt;z-index:-25168998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" path="m,l2057400,e" filled="f" strokeweight=".48pt">
                <v:path arrowok="t"/>
                <w10:wrap type="topAndBottom" anchorx="page"/>
              </v:shape>
            </w:pict>
          </mc:Fallback>
        </mc:AlternateContent>
      </w:r>
    </w:p>
    <w:p w14:paraId="433443F2" w14:textId="77777777" w:rsidR="009978D3" w:rsidRPr="000D1EA7" w:rsidRDefault="00542DFB">
      <w:pPr>
        <w:pStyle w:val="BodyText"/>
        <w:spacing w:before="271" w:line="480" w:lineRule="auto"/>
        <w:ind w:left="240" w:right="4635"/>
      </w:pPr>
      <w:r w:rsidRPr="000D1EA7">
        <w:t>STATUTORY</w:t>
      </w:r>
      <w:r w:rsidRPr="000D1EA7">
        <w:rPr>
          <w:spacing w:val="-15"/>
        </w:rPr>
        <w:t xml:space="preserve"> </w:t>
      </w:r>
      <w:r w:rsidRPr="000D1EA7">
        <w:t>AUTHORITY:</w:t>
      </w:r>
      <w:r w:rsidRPr="000D1EA7">
        <w:rPr>
          <w:spacing w:val="-15"/>
        </w:rPr>
        <w:t xml:space="preserve"> </w:t>
      </w:r>
      <w:r w:rsidRPr="000D1EA7">
        <w:t>8</w:t>
      </w:r>
      <w:r w:rsidRPr="000D1EA7">
        <w:rPr>
          <w:spacing w:val="-15"/>
        </w:rPr>
        <w:t xml:space="preserve"> </w:t>
      </w:r>
      <w:r w:rsidRPr="000D1EA7">
        <w:t>M.R.S.</w:t>
      </w:r>
      <w:r w:rsidRPr="000D1EA7">
        <w:rPr>
          <w:spacing w:val="-15"/>
        </w:rPr>
        <w:t xml:space="preserve"> </w:t>
      </w:r>
      <w:r w:rsidRPr="000D1EA7">
        <w:t>§</w:t>
      </w:r>
      <w:r w:rsidRPr="000D1EA7">
        <w:rPr>
          <w:spacing w:val="-15"/>
        </w:rPr>
        <w:t xml:space="preserve"> </w:t>
      </w:r>
      <w:r w:rsidRPr="000D1EA7">
        <w:t>523 EFFECTIVE</w:t>
      </w:r>
      <w:r w:rsidRPr="000D1EA7">
        <w:rPr>
          <w:spacing w:val="-1"/>
        </w:rPr>
        <w:t xml:space="preserve"> </w:t>
      </w:r>
      <w:r w:rsidRPr="000D1EA7">
        <w:t>DATE:</w:t>
      </w:r>
    </w:p>
    <w:p w14:paraId="471F7A86" w14:textId="77777777" w:rsidR="009978D3" w:rsidRPr="000D1EA7" w:rsidRDefault="009978D3">
      <w:pPr>
        <w:spacing w:line="480" w:lineRule="auto"/>
        <w:rPr>
          <w:sz w:val="24"/>
          <w:szCs w:val="24"/>
        </w:rPr>
        <w:sectPr w:rsidR="009978D3" w:rsidRPr="000D1EA7" w:rsidSect="00173EC7">
          <w:headerReference w:type="default" r:id="rId8"/>
          <w:footerReference w:type="default" r:id="rId9"/>
          <w:pgSz w:w="12240" w:h="15840"/>
          <w:pgMar w:top="1260" w:right="1060" w:bottom="720" w:left="1200" w:header="727" w:footer="523" w:gutter="0"/>
          <w:cols w:space="720"/>
        </w:sectPr>
      </w:pPr>
    </w:p>
    <w:p w14:paraId="1DAC37D4" w14:textId="77777777" w:rsidR="009978D3" w:rsidRPr="000D1EA7" w:rsidRDefault="00542DFB">
      <w:pPr>
        <w:pStyle w:val="Heading1"/>
        <w:tabs>
          <w:tab w:val="left" w:pos="1660"/>
        </w:tabs>
        <w:ind w:left="220"/>
      </w:pPr>
      <w:bookmarkStart w:id="17" w:name="Chapter_2._corrected2_TECHNICAL_REQUIREM"/>
      <w:bookmarkEnd w:id="17"/>
      <w:r w:rsidRPr="000D1EA7">
        <w:rPr>
          <w:spacing w:val="-5"/>
        </w:rPr>
        <w:lastRenderedPageBreak/>
        <w:t>99-650</w:t>
      </w:r>
      <w:r w:rsidRPr="000D1EA7">
        <w:tab/>
        <w:t>COMBAT</w:t>
      </w:r>
      <w:r w:rsidRPr="000D1EA7">
        <w:rPr>
          <w:spacing w:val="-10"/>
        </w:rPr>
        <w:t xml:space="preserve"> </w:t>
      </w:r>
      <w:r w:rsidRPr="000D1EA7">
        <w:t>SPORTS</w:t>
      </w:r>
      <w:r w:rsidRPr="000D1EA7">
        <w:rPr>
          <w:spacing w:val="-8"/>
        </w:rPr>
        <w:t xml:space="preserve"> </w:t>
      </w:r>
      <w:r w:rsidRPr="000D1EA7">
        <w:t>AUTHORITY</w:t>
      </w:r>
      <w:r w:rsidRPr="000D1EA7">
        <w:rPr>
          <w:spacing w:val="-8"/>
        </w:rPr>
        <w:t xml:space="preserve"> </w:t>
      </w:r>
      <w:r w:rsidRPr="000D1EA7">
        <w:t>OF</w:t>
      </w:r>
      <w:r w:rsidRPr="000D1EA7">
        <w:rPr>
          <w:spacing w:val="-7"/>
        </w:rPr>
        <w:t xml:space="preserve"> </w:t>
      </w:r>
      <w:r w:rsidRPr="000D1EA7">
        <w:rPr>
          <w:spacing w:val="-2"/>
        </w:rPr>
        <w:t>MAINE</w:t>
      </w:r>
    </w:p>
    <w:p w14:paraId="72E68EFD" w14:textId="77777777" w:rsidR="009978D3" w:rsidRPr="000D1EA7" w:rsidRDefault="009978D3">
      <w:pPr>
        <w:pStyle w:val="BodyText"/>
        <w:spacing w:before="12"/>
        <w:rPr>
          <w:b/>
        </w:rPr>
      </w:pPr>
    </w:p>
    <w:p w14:paraId="12086AFC" w14:textId="0FDE0FCB" w:rsidR="009978D3" w:rsidRPr="000D1EA7" w:rsidRDefault="00542DFB">
      <w:pPr>
        <w:pStyle w:val="Heading2"/>
        <w:tabs>
          <w:tab w:val="left" w:pos="1660"/>
        </w:tabs>
        <w:ind w:left="220"/>
      </w:pPr>
      <w:r w:rsidRPr="000D1EA7">
        <w:t>Chapter</w:t>
      </w:r>
      <w:r w:rsidRPr="000D1EA7">
        <w:rPr>
          <w:spacing w:val="-4"/>
        </w:rPr>
        <w:t xml:space="preserve"> </w:t>
      </w:r>
      <w:r w:rsidRPr="000D1EA7">
        <w:rPr>
          <w:spacing w:val="-5"/>
        </w:rPr>
        <w:t>2</w:t>
      </w:r>
      <w:ins w:id="18" w:author="Chris Guild" w:date="2025-12-16T10:24:00Z" w16du:dateUtc="2025-12-16T15:24:00Z">
        <w:r w:rsidR="002D7D4C">
          <w:rPr>
            <w:spacing w:val="-5"/>
          </w:rPr>
          <w:t>5</w:t>
        </w:r>
      </w:ins>
      <w:r w:rsidRPr="000D1EA7">
        <w:rPr>
          <w:spacing w:val="-5"/>
        </w:rPr>
        <w:t>:</w:t>
      </w:r>
      <w:r w:rsidRPr="000D1EA7">
        <w:tab/>
        <w:t>TECHNICAL</w:t>
      </w:r>
      <w:r w:rsidRPr="000D1EA7">
        <w:rPr>
          <w:spacing w:val="-12"/>
        </w:rPr>
        <w:t xml:space="preserve"> </w:t>
      </w:r>
      <w:r w:rsidRPr="000D1EA7">
        <w:t>REQUIREMENTS</w:t>
      </w:r>
      <w:r w:rsidRPr="000D1EA7">
        <w:rPr>
          <w:spacing w:val="-10"/>
        </w:rPr>
        <w:t xml:space="preserve"> </w:t>
      </w:r>
      <w:r w:rsidRPr="000D1EA7">
        <w:t>FOR</w:t>
      </w:r>
      <w:r w:rsidRPr="000D1EA7">
        <w:rPr>
          <w:spacing w:val="-11"/>
        </w:rPr>
        <w:t xml:space="preserve"> </w:t>
      </w:r>
      <w:r w:rsidRPr="000D1EA7">
        <w:t>MUAY</w:t>
      </w:r>
      <w:r w:rsidRPr="000D1EA7">
        <w:rPr>
          <w:spacing w:val="-4"/>
        </w:rPr>
        <w:t xml:space="preserve"> </w:t>
      </w:r>
      <w:r w:rsidRPr="000D1EA7">
        <w:t>THAI</w:t>
      </w:r>
      <w:r w:rsidRPr="000D1EA7">
        <w:rPr>
          <w:spacing w:val="-3"/>
        </w:rPr>
        <w:t xml:space="preserve"> </w:t>
      </w:r>
      <w:r w:rsidRPr="000D1EA7">
        <w:rPr>
          <w:spacing w:val="-2"/>
        </w:rPr>
        <w:t>COMPETITONS</w:t>
      </w:r>
    </w:p>
    <w:p w14:paraId="722BC758" w14:textId="3DC62C2C" w:rsidR="009978D3" w:rsidRPr="000D1EA7" w:rsidRDefault="00542DFB" w:rsidP="003135E0">
      <w:pPr>
        <w:pStyle w:val="BodyText"/>
        <w:spacing w:before="14"/>
        <w:rPr>
          <w:b/>
        </w:rPr>
      </w:pPr>
      <w:r w:rsidRPr="000D1EA7">
        <w:rPr>
          <w:noProof/>
        </w:rPr>
        <mc:AlternateContent>
          <mc:Choice Requires="wps">
            <w:drawing>
              <wp:anchor distT="0" distB="0" distL="0" distR="0" simplePos="0" relativeHeight="251628544" behindDoc="1" locked="0" layoutInCell="1" allowOverlap="1" wp14:anchorId="549D00BF" wp14:editId="26328BBC">
                <wp:simplePos x="0" y="0"/>
                <wp:positionH relativeFrom="page">
                  <wp:posOffset>914400</wp:posOffset>
                </wp:positionH>
                <wp:positionV relativeFrom="paragraph">
                  <wp:posOffset>170393</wp:posOffset>
                </wp:positionV>
                <wp:extent cx="5867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F74AD" id="Graphic 16" o:spid="_x0000_s1026" style="position:absolute;margin-left:1in;margin-top:13.4pt;width:462pt;height:.1pt;z-index:-25168793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" path="m,l5867400,e" filled="f" strokeweight=".26669mm">
                <v:path arrowok="t"/>
                <w10:wrap type="topAndBottom" anchorx="page"/>
              </v:shape>
            </w:pict>
          </mc:Fallback>
        </mc:AlternateContent>
      </w:r>
    </w:p>
    <w:p w14:paraId="450FA398" w14:textId="77777777" w:rsidR="009978D3" w:rsidRPr="000D1EA7" w:rsidRDefault="00542DFB">
      <w:pPr>
        <w:pStyle w:val="BodyText"/>
        <w:ind w:left="1660" w:right="438" w:hanging="1440"/>
      </w:pPr>
      <w:r w:rsidRPr="000D1EA7">
        <w:rPr>
          <w:b/>
        </w:rPr>
        <w:t>SUMMARY</w:t>
      </w:r>
      <w:r w:rsidRPr="000D1EA7">
        <w:t>:</w:t>
      </w:r>
      <w:r w:rsidRPr="000D1EA7">
        <w:rPr>
          <w:spacing w:val="-9"/>
        </w:rPr>
        <w:t xml:space="preserve"> </w:t>
      </w:r>
      <w:r w:rsidRPr="000D1EA7">
        <w:t>This</w:t>
      </w:r>
      <w:r w:rsidRPr="000D1EA7">
        <w:rPr>
          <w:spacing w:val="-9"/>
        </w:rPr>
        <w:t xml:space="preserve"> </w:t>
      </w:r>
      <w:r w:rsidRPr="000D1EA7">
        <w:t>Chapter</w:t>
      </w:r>
      <w:r w:rsidRPr="000D1EA7">
        <w:rPr>
          <w:spacing w:val="-10"/>
        </w:rPr>
        <w:t xml:space="preserve"> </w:t>
      </w:r>
      <w:r w:rsidRPr="000D1EA7">
        <w:t>identifies</w:t>
      </w:r>
      <w:r w:rsidRPr="000D1EA7">
        <w:rPr>
          <w:spacing w:val="-9"/>
        </w:rPr>
        <w:t xml:space="preserve"> </w:t>
      </w:r>
      <w:r w:rsidRPr="000D1EA7">
        <w:t>technical</w:t>
      </w:r>
      <w:r w:rsidRPr="000D1EA7">
        <w:rPr>
          <w:spacing w:val="-9"/>
        </w:rPr>
        <w:t xml:space="preserve"> </w:t>
      </w:r>
      <w:r w:rsidRPr="000D1EA7">
        <w:t>requirements</w:t>
      </w:r>
      <w:r w:rsidRPr="000D1EA7">
        <w:rPr>
          <w:spacing w:val="-9"/>
        </w:rPr>
        <w:t xml:space="preserve"> </w:t>
      </w:r>
      <w:r w:rsidRPr="000D1EA7">
        <w:t>for</w:t>
      </w:r>
      <w:r w:rsidRPr="000D1EA7">
        <w:rPr>
          <w:spacing w:val="-10"/>
        </w:rPr>
        <w:t xml:space="preserve"> </w:t>
      </w:r>
      <w:r w:rsidRPr="000D1EA7">
        <w:t>competitions,</w:t>
      </w:r>
      <w:r w:rsidRPr="000D1EA7">
        <w:rPr>
          <w:spacing w:val="-9"/>
        </w:rPr>
        <w:t xml:space="preserve"> </w:t>
      </w:r>
      <w:r w:rsidRPr="000D1EA7">
        <w:t>including</w:t>
      </w:r>
      <w:r w:rsidRPr="000D1EA7">
        <w:rPr>
          <w:spacing w:val="-9"/>
        </w:rPr>
        <w:t xml:space="preserve"> </w:t>
      </w:r>
      <w:r w:rsidRPr="000D1EA7">
        <w:t xml:space="preserve">weight classifications; glove weights; ring specifications; appropriate equipment; hand bandages; apparel; physical appearance; round duration; and the presence of judges, referees, physicians, emergency medical technicians, inspectors, and </w:t>
      </w:r>
      <w:r w:rsidRPr="000D1EA7">
        <w:rPr>
          <w:spacing w:val="-2"/>
        </w:rPr>
        <w:t>ambulances.</w:t>
      </w:r>
    </w:p>
    <w:p w14:paraId="23A11C52" w14:textId="36C1A43B" w:rsidR="009978D3" w:rsidRPr="000D1EA7" w:rsidRDefault="00542DFB" w:rsidP="003135E0">
      <w:pPr>
        <w:pStyle w:val="BodyText"/>
        <w:spacing w:before="16"/>
      </w:pPr>
      <w:r w:rsidRPr="000D1EA7">
        <w:rPr>
          <w:noProof/>
        </w:rPr>
        <mc:AlternateContent>
          <mc:Choice Requires="wps">
            <w:drawing>
              <wp:anchor distT="0" distB="0" distL="0" distR="0" simplePos="0" relativeHeight="251630592" behindDoc="1" locked="0" layoutInCell="1" allowOverlap="1" wp14:anchorId="7C2777CC" wp14:editId="112BB869">
                <wp:simplePos x="0" y="0"/>
                <wp:positionH relativeFrom="page">
                  <wp:posOffset>914400</wp:posOffset>
                </wp:positionH>
                <wp:positionV relativeFrom="paragraph">
                  <wp:posOffset>171833</wp:posOffset>
                </wp:positionV>
                <wp:extent cx="5638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7D94D" id="Graphic 17" o:spid="_x0000_s1026" style="position:absolute;margin-left:1in;margin-top:13.55pt;width:444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" path="m,l5638800,e" filled="f" strokeweight=".26669mm">
                <v:path arrowok="t"/>
                <w10:wrap type="topAndBottom" anchorx="page"/>
              </v:shape>
            </w:pict>
          </mc:Fallback>
        </mc:AlternateContent>
      </w:r>
    </w:p>
    <w:p w14:paraId="74F9058C" w14:textId="77777777" w:rsidR="009978D3" w:rsidRPr="000D1EA7" w:rsidRDefault="00542DFB">
      <w:pPr>
        <w:pStyle w:val="Heading2"/>
        <w:spacing w:before="1"/>
        <w:ind w:left="220"/>
      </w:pPr>
      <w:bookmarkStart w:id="19" w:name="SECTION_1._Weighing-In"/>
      <w:bookmarkEnd w:id="19"/>
      <w:r w:rsidRPr="000D1EA7">
        <w:t>SECTION</w:t>
      </w:r>
      <w:r w:rsidRPr="000D1EA7">
        <w:rPr>
          <w:spacing w:val="-11"/>
        </w:rPr>
        <w:t xml:space="preserve"> </w:t>
      </w:r>
      <w:r w:rsidRPr="000D1EA7">
        <w:t>1.</w:t>
      </w:r>
      <w:r w:rsidRPr="000D1EA7">
        <w:rPr>
          <w:spacing w:val="46"/>
        </w:rPr>
        <w:t xml:space="preserve"> </w:t>
      </w:r>
      <w:r w:rsidRPr="000D1EA7">
        <w:t>Weighing-</w:t>
      </w:r>
      <w:r w:rsidRPr="000D1EA7">
        <w:rPr>
          <w:spacing w:val="-5"/>
        </w:rPr>
        <w:t>In</w:t>
      </w:r>
    </w:p>
    <w:p w14:paraId="1056BE94" w14:textId="77777777" w:rsidR="009978D3" w:rsidRPr="000D1EA7" w:rsidRDefault="009978D3">
      <w:pPr>
        <w:pStyle w:val="BodyText"/>
        <w:spacing w:before="2"/>
        <w:rPr>
          <w:b/>
        </w:rPr>
      </w:pPr>
    </w:p>
    <w:p w14:paraId="6AD9EAD6" w14:textId="77777777" w:rsidR="009978D3" w:rsidRPr="000D1EA7" w:rsidRDefault="00542DFB">
      <w:pPr>
        <w:pStyle w:val="BodyText"/>
        <w:ind w:left="940" w:right="438"/>
      </w:pPr>
      <w:r w:rsidRPr="000D1EA7">
        <w:t>Prior to each competition, the Authority shall weigh each competitor using scales furnished by the Authority. Scales shall have a maximum deviation of 8 ounces. Both competitors in a</w:t>
      </w:r>
      <w:r w:rsidRPr="000D1EA7">
        <w:rPr>
          <w:spacing w:val="-1"/>
        </w:rPr>
        <w:t xml:space="preserve"> </w:t>
      </w:r>
      <w:r w:rsidRPr="000D1EA7">
        <w:t>scheduled competition must weigh in on the</w:t>
      </w:r>
      <w:r w:rsidRPr="000D1EA7">
        <w:rPr>
          <w:spacing w:val="-1"/>
        </w:rPr>
        <w:t xml:space="preserve"> </w:t>
      </w:r>
      <w:r w:rsidRPr="000D1EA7">
        <w:t>same</w:t>
      </w:r>
      <w:r w:rsidRPr="000D1EA7">
        <w:rPr>
          <w:spacing w:val="-1"/>
        </w:rPr>
        <w:t xml:space="preserve"> </w:t>
      </w:r>
      <w:r w:rsidRPr="000D1EA7">
        <w:t>scales. The</w:t>
      </w:r>
      <w:r w:rsidRPr="000D1EA7">
        <w:rPr>
          <w:spacing w:val="-1"/>
        </w:rPr>
        <w:t xml:space="preserve"> </w:t>
      </w:r>
      <w:r w:rsidRPr="000D1EA7">
        <w:t xml:space="preserve">Authority may require appropriate testing of the scales prior to the weigh-in to ensure that the weights of competitors comply with these rules. If competitors’ weights do not </w:t>
      </w:r>
      <w:proofErr w:type="gramStart"/>
      <w:r w:rsidRPr="000D1EA7">
        <w:t>so comply</w:t>
      </w:r>
      <w:proofErr w:type="gramEnd"/>
      <w:r w:rsidRPr="000D1EA7">
        <w:t>,</w:t>
      </w:r>
      <w:r w:rsidRPr="000D1EA7">
        <w:rPr>
          <w:spacing w:val="-3"/>
        </w:rPr>
        <w:t xml:space="preserve"> </w:t>
      </w:r>
      <w:r w:rsidRPr="000D1EA7">
        <w:t>the</w:t>
      </w:r>
      <w:r w:rsidRPr="000D1EA7">
        <w:rPr>
          <w:spacing w:val="-4"/>
        </w:rPr>
        <w:t xml:space="preserve"> </w:t>
      </w:r>
      <w:r w:rsidRPr="000D1EA7">
        <w:t>Authority</w:t>
      </w:r>
      <w:r w:rsidRPr="000D1EA7">
        <w:rPr>
          <w:spacing w:val="-3"/>
        </w:rPr>
        <w:t xml:space="preserve"> </w:t>
      </w:r>
      <w:proofErr w:type="gramStart"/>
      <w:r w:rsidRPr="000D1EA7">
        <w:t>shall</w:t>
      </w:r>
      <w:proofErr w:type="gramEnd"/>
      <w:r w:rsidRPr="000D1EA7">
        <w:rPr>
          <w:spacing w:val="-3"/>
        </w:rPr>
        <w:t xml:space="preserve"> </w:t>
      </w:r>
      <w:r w:rsidRPr="000D1EA7">
        <w:t>notify</w:t>
      </w:r>
      <w:r w:rsidRPr="000D1EA7">
        <w:rPr>
          <w:spacing w:val="-3"/>
        </w:rPr>
        <w:t xml:space="preserve"> </w:t>
      </w:r>
      <w:r w:rsidRPr="000D1EA7">
        <w:t>the</w:t>
      </w:r>
      <w:r w:rsidRPr="000D1EA7">
        <w:rPr>
          <w:spacing w:val="-4"/>
        </w:rPr>
        <w:t xml:space="preserve"> </w:t>
      </w:r>
      <w:r w:rsidRPr="000D1EA7">
        <w:t>promoter,</w:t>
      </w:r>
      <w:r w:rsidRPr="000D1EA7">
        <w:rPr>
          <w:spacing w:val="-3"/>
        </w:rPr>
        <w:t xml:space="preserve"> </w:t>
      </w:r>
      <w:r w:rsidRPr="000D1EA7">
        <w:t>and</w:t>
      </w:r>
      <w:r w:rsidRPr="000D1EA7">
        <w:rPr>
          <w:spacing w:val="-3"/>
        </w:rPr>
        <w:t xml:space="preserve"> </w:t>
      </w:r>
      <w:r w:rsidRPr="000D1EA7">
        <w:t>the</w:t>
      </w:r>
      <w:r w:rsidRPr="000D1EA7">
        <w:rPr>
          <w:spacing w:val="-4"/>
        </w:rPr>
        <w:t xml:space="preserve"> </w:t>
      </w:r>
      <w:r w:rsidRPr="000D1EA7">
        <w:t>competition</w:t>
      </w:r>
      <w:r w:rsidRPr="000D1EA7">
        <w:rPr>
          <w:spacing w:val="-4"/>
        </w:rPr>
        <w:t xml:space="preserve"> </w:t>
      </w:r>
      <w:proofErr w:type="gramStart"/>
      <w:r w:rsidRPr="000D1EA7">
        <w:t>shall</w:t>
      </w:r>
      <w:proofErr w:type="gramEnd"/>
      <w:r w:rsidRPr="000D1EA7">
        <w:rPr>
          <w:spacing w:val="-3"/>
        </w:rPr>
        <w:t xml:space="preserve"> </w:t>
      </w:r>
      <w:r w:rsidRPr="000D1EA7">
        <w:t>not</w:t>
      </w:r>
      <w:r w:rsidRPr="000D1EA7">
        <w:rPr>
          <w:spacing w:val="-3"/>
        </w:rPr>
        <w:t xml:space="preserve"> </w:t>
      </w:r>
      <w:r w:rsidRPr="000D1EA7">
        <w:t>take</w:t>
      </w:r>
      <w:r w:rsidRPr="000D1EA7">
        <w:rPr>
          <w:spacing w:val="-4"/>
        </w:rPr>
        <w:t xml:space="preserve"> </w:t>
      </w:r>
      <w:r w:rsidRPr="000D1EA7">
        <w:t>place.</w:t>
      </w:r>
    </w:p>
    <w:p w14:paraId="451300FD" w14:textId="77777777" w:rsidR="009978D3" w:rsidRPr="000D1EA7" w:rsidRDefault="009978D3">
      <w:pPr>
        <w:pStyle w:val="BodyText"/>
      </w:pPr>
    </w:p>
    <w:p w14:paraId="0519BD76" w14:textId="77777777" w:rsidR="009978D3" w:rsidRPr="000D1EA7" w:rsidRDefault="00542DFB">
      <w:pPr>
        <w:pStyle w:val="BodyText"/>
        <w:ind w:left="940" w:right="396"/>
      </w:pPr>
      <w:r w:rsidRPr="000D1EA7">
        <w:t xml:space="preserve">All </w:t>
      </w:r>
      <w:proofErr w:type="gramStart"/>
      <w:r w:rsidRPr="000D1EA7">
        <w:t>weigh</w:t>
      </w:r>
      <w:proofErr w:type="gramEnd"/>
      <w:r w:rsidRPr="000D1EA7">
        <w:t xml:space="preserve">-ins must occur with an Authority member or agent of the Authority and the promoter or an agent of the </w:t>
      </w:r>
      <w:proofErr w:type="gramStart"/>
      <w:r w:rsidRPr="000D1EA7">
        <w:t>promoter</w:t>
      </w:r>
      <w:proofErr w:type="gramEnd"/>
      <w:r w:rsidRPr="000D1EA7">
        <w:t xml:space="preserve"> present. All weigh-ins must occur at a time and place</w:t>
      </w:r>
      <w:r w:rsidRPr="000D1EA7">
        <w:rPr>
          <w:spacing w:val="-7"/>
        </w:rPr>
        <w:t xml:space="preserve"> </w:t>
      </w:r>
      <w:r w:rsidRPr="000D1EA7">
        <w:t>chosen</w:t>
      </w:r>
      <w:r w:rsidRPr="000D1EA7">
        <w:rPr>
          <w:spacing w:val="-6"/>
        </w:rPr>
        <w:t xml:space="preserve"> </w:t>
      </w:r>
      <w:r w:rsidRPr="000D1EA7">
        <w:t>by</w:t>
      </w:r>
      <w:r w:rsidRPr="000D1EA7">
        <w:rPr>
          <w:spacing w:val="-6"/>
        </w:rPr>
        <w:t xml:space="preserve"> </w:t>
      </w:r>
      <w:r w:rsidRPr="000D1EA7">
        <w:t>the</w:t>
      </w:r>
      <w:r w:rsidRPr="000D1EA7">
        <w:rPr>
          <w:spacing w:val="-7"/>
        </w:rPr>
        <w:t xml:space="preserve"> </w:t>
      </w:r>
      <w:r w:rsidRPr="000D1EA7">
        <w:t>promoter</w:t>
      </w:r>
      <w:r w:rsidRPr="000D1EA7">
        <w:rPr>
          <w:spacing w:val="-7"/>
        </w:rPr>
        <w:t xml:space="preserve"> </w:t>
      </w:r>
      <w:r w:rsidRPr="000D1EA7">
        <w:t>and</w:t>
      </w:r>
      <w:r w:rsidRPr="000D1EA7">
        <w:rPr>
          <w:spacing w:val="-6"/>
        </w:rPr>
        <w:t xml:space="preserve"> </w:t>
      </w:r>
      <w:r w:rsidRPr="000D1EA7">
        <w:t>approved</w:t>
      </w:r>
      <w:r w:rsidRPr="000D1EA7">
        <w:rPr>
          <w:spacing w:val="-6"/>
        </w:rPr>
        <w:t xml:space="preserve"> </w:t>
      </w:r>
      <w:r w:rsidRPr="000D1EA7">
        <w:t>by</w:t>
      </w:r>
      <w:r w:rsidRPr="000D1EA7">
        <w:rPr>
          <w:spacing w:val="-6"/>
        </w:rPr>
        <w:t xml:space="preserve"> </w:t>
      </w:r>
      <w:r w:rsidRPr="000D1EA7">
        <w:t>the</w:t>
      </w:r>
      <w:r w:rsidRPr="000D1EA7">
        <w:rPr>
          <w:spacing w:val="-4"/>
        </w:rPr>
        <w:t xml:space="preserve"> </w:t>
      </w:r>
      <w:r w:rsidRPr="000D1EA7">
        <w:t>Authority.</w:t>
      </w:r>
      <w:r w:rsidRPr="000D1EA7">
        <w:rPr>
          <w:spacing w:val="-6"/>
        </w:rPr>
        <w:t xml:space="preserve"> </w:t>
      </w:r>
      <w:r w:rsidRPr="000D1EA7">
        <w:t>Once</w:t>
      </w:r>
      <w:r w:rsidRPr="000D1EA7">
        <w:rPr>
          <w:spacing w:val="-7"/>
        </w:rPr>
        <w:t xml:space="preserve"> </w:t>
      </w:r>
      <w:r w:rsidRPr="000D1EA7">
        <w:t>a</w:t>
      </w:r>
      <w:r w:rsidRPr="000D1EA7">
        <w:rPr>
          <w:spacing w:val="-7"/>
        </w:rPr>
        <w:t xml:space="preserve"> </w:t>
      </w:r>
      <w:proofErr w:type="gramStart"/>
      <w:r w:rsidRPr="000D1EA7">
        <w:t>weigh</w:t>
      </w:r>
      <w:proofErr w:type="gramEnd"/>
      <w:r w:rsidRPr="000D1EA7">
        <w:t>-in</w:t>
      </w:r>
      <w:r w:rsidRPr="000D1EA7">
        <w:rPr>
          <w:spacing w:val="-6"/>
        </w:rPr>
        <w:t xml:space="preserve"> </w:t>
      </w:r>
      <w:r w:rsidRPr="000D1EA7">
        <w:t>begins,</w:t>
      </w:r>
      <w:r w:rsidRPr="000D1EA7">
        <w:rPr>
          <w:spacing w:val="-6"/>
        </w:rPr>
        <w:t xml:space="preserve"> </w:t>
      </w:r>
      <w:r w:rsidRPr="000D1EA7">
        <w:t xml:space="preserve">the scales shall not be moved until all competitors have been weighed and the </w:t>
      </w:r>
      <w:proofErr w:type="gramStart"/>
      <w:r w:rsidRPr="000D1EA7">
        <w:t>weigh</w:t>
      </w:r>
      <w:proofErr w:type="gramEnd"/>
      <w:r w:rsidRPr="000D1EA7">
        <w:t>-in is otherwise complete. Male competitors shall weigh in wearing no more than Thai shorts.</w:t>
      </w:r>
    </w:p>
    <w:p w14:paraId="4785F949" w14:textId="77777777" w:rsidR="009978D3" w:rsidRPr="000D1EA7" w:rsidRDefault="009978D3">
      <w:pPr>
        <w:pStyle w:val="BodyText"/>
      </w:pPr>
    </w:p>
    <w:p w14:paraId="79B93FCE" w14:textId="77777777" w:rsidR="009978D3" w:rsidRPr="000D1EA7" w:rsidRDefault="00542DFB">
      <w:pPr>
        <w:pStyle w:val="BodyText"/>
        <w:ind w:left="940"/>
      </w:pPr>
      <w:r w:rsidRPr="000D1EA7">
        <w:t>Failure</w:t>
      </w:r>
      <w:r w:rsidRPr="000D1EA7">
        <w:rPr>
          <w:spacing w:val="-6"/>
        </w:rPr>
        <w:t xml:space="preserve"> </w:t>
      </w:r>
      <w:r w:rsidRPr="000D1EA7">
        <w:t>of</w:t>
      </w:r>
      <w:r w:rsidRPr="000D1EA7">
        <w:rPr>
          <w:spacing w:val="-6"/>
        </w:rPr>
        <w:t xml:space="preserve"> </w:t>
      </w:r>
      <w:r w:rsidRPr="000D1EA7">
        <w:t>a</w:t>
      </w:r>
      <w:r w:rsidRPr="000D1EA7">
        <w:rPr>
          <w:spacing w:val="-3"/>
        </w:rPr>
        <w:t xml:space="preserve"> </w:t>
      </w:r>
      <w:r w:rsidRPr="000D1EA7">
        <w:t>competitor</w:t>
      </w:r>
      <w:r w:rsidRPr="000D1EA7">
        <w:rPr>
          <w:spacing w:val="-5"/>
        </w:rPr>
        <w:t xml:space="preserve"> </w:t>
      </w:r>
      <w:r w:rsidRPr="000D1EA7">
        <w:t>to</w:t>
      </w:r>
      <w:r w:rsidRPr="000D1EA7">
        <w:rPr>
          <w:spacing w:val="-5"/>
        </w:rPr>
        <w:t xml:space="preserve"> </w:t>
      </w:r>
      <w:r w:rsidRPr="000D1EA7">
        <w:t>weigh</w:t>
      </w:r>
      <w:r w:rsidRPr="000D1EA7">
        <w:rPr>
          <w:spacing w:val="-5"/>
        </w:rPr>
        <w:t xml:space="preserve"> </w:t>
      </w:r>
      <w:r w:rsidRPr="000D1EA7">
        <w:t>in</w:t>
      </w:r>
      <w:r w:rsidRPr="000D1EA7">
        <w:rPr>
          <w:spacing w:val="-5"/>
        </w:rPr>
        <w:t xml:space="preserve"> </w:t>
      </w:r>
      <w:r w:rsidRPr="000D1EA7">
        <w:t>at</w:t>
      </w:r>
      <w:r w:rsidRPr="000D1EA7">
        <w:rPr>
          <w:spacing w:val="-4"/>
        </w:rPr>
        <w:t xml:space="preserve"> </w:t>
      </w:r>
      <w:r w:rsidRPr="000D1EA7">
        <w:t>the</w:t>
      </w:r>
      <w:r w:rsidRPr="000D1EA7">
        <w:rPr>
          <w:spacing w:val="-6"/>
        </w:rPr>
        <w:t xml:space="preserve"> </w:t>
      </w:r>
      <w:r w:rsidRPr="000D1EA7">
        <w:t>time</w:t>
      </w:r>
      <w:r w:rsidRPr="000D1EA7">
        <w:rPr>
          <w:spacing w:val="-6"/>
        </w:rPr>
        <w:t xml:space="preserve"> </w:t>
      </w:r>
      <w:r w:rsidRPr="000D1EA7">
        <w:t>approved</w:t>
      </w:r>
      <w:r w:rsidRPr="000D1EA7">
        <w:rPr>
          <w:spacing w:val="-5"/>
        </w:rPr>
        <w:t xml:space="preserve"> </w:t>
      </w:r>
      <w:r w:rsidRPr="000D1EA7">
        <w:t>by</w:t>
      </w:r>
      <w:r w:rsidRPr="000D1EA7">
        <w:rPr>
          <w:spacing w:val="-5"/>
        </w:rPr>
        <w:t xml:space="preserve"> </w:t>
      </w:r>
      <w:r w:rsidRPr="000D1EA7">
        <w:t>the</w:t>
      </w:r>
      <w:r w:rsidRPr="000D1EA7">
        <w:rPr>
          <w:spacing w:val="-6"/>
        </w:rPr>
        <w:t xml:space="preserve"> </w:t>
      </w:r>
      <w:r w:rsidRPr="000D1EA7">
        <w:t>Authority</w:t>
      </w:r>
      <w:r w:rsidRPr="000D1EA7">
        <w:rPr>
          <w:spacing w:val="-5"/>
        </w:rPr>
        <w:t xml:space="preserve"> </w:t>
      </w:r>
      <w:r w:rsidRPr="000D1EA7">
        <w:t>will</w:t>
      </w:r>
      <w:r w:rsidRPr="000D1EA7">
        <w:rPr>
          <w:spacing w:val="-4"/>
        </w:rPr>
        <w:t xml:space="preserve"> </w:t>
      </w:r>
      <w:r w:rsidRPr="000D1EA7">
        <w:t>result</w:t>
      </w:r>
      <w:r w:rsidRPr="000D1EA7">
        <w:rPr>
          <w:spacing w:val="-4"/>
        </w:rPr>
        <w:t xml:space="preserve"> </w:t>
      </w:r>
      <w:r w:rsidRPr="000D1EA7">
        <w:t xml:space="preserve">in </w:t>
      </w:r>
      <w:r w:rsidRPr="000D1EA7">
        <w:rPr>
          <w:spacing w:val="-2"/>
        </w:rPr>
        <w:t>disqualification.</w:t>
      </w:r>
    </w:p>
    <w:p w14:paraId="52D1BD51" w14:textId="77777777" w:rsidR="009978D3" w:rsidRPr="000D1EA7" w:rsidRDefault="00542DFB">
      <w:pPr>
        <w:pStyle w:val="Heading2"/>
        <w:spacing w:before="267"/>
        <w:ind w:left="100"/>
      </w:pPr>
      <w:r w:rsidRPr="000D1EA7">
        <w:t>SECTION</w:t>
      </w:r>
      <w:r w:rsidRPr="000D1EA7">
        <w:rPr>
          <w:spacing w:val="-14"/>
        </w:rPr>
        <w:t xml:space="preserve"> </w:t>
      </w:r>
      <w:r w:rsidRPr="000D1EA7">
        <w:t>2.</w:t>
      </w:r>
      <w:r w:rsidRPr="000D1EA7">
        <w:rPr>
          <w:spacing w:val="38"/>
        </w:rPr>
        <w:t xml:space="preserve"> </w:t>
      </w:r>
      <w:r w:rsidRPr="000D1EA7">
        <w:t>Competitor</w:t>
      </w:r>
      <w:r w:rsidRPr="000D1EA7">
        <w:rPr>
          <w:spacing w:val="-8"/>
        </w:rPr>
        <w:t xml:space="preserve"> </w:t>
      </w:r>
      <w:r w:rsidRPr="000D1EA7">
        <w:t>and</w:t>
      </w:r>
      <w:r w:rsidRPr="000D1EA7">
        <w:rPr>
          <w:spacing w:val="-9"/>
        </w:rPr>
        <w:t xml:space="preserve"> </w:t>
      </w:r>
      <w:r w:rsidRPr="000D1EA7">
        <w:t>Corresponding</w:t>
      </w:r>
      <w:r w:rsidRPr="000D1EA7">
        <w:rPr>
          <w:spacing w:val="-15"/>
        </w:rPr>
        <w:t xml:space="preserve"> </w:t>
      </w:r>
      <w:r w:rsidRPr="000D1EA7">
        <w:t>Glove</w:t>
      </w:r>
      <w:r w:rsidRPr="000D1EA7">
        <w:rPr>
          <w:spacing w:val="-11"/>
        </w:rPr>
        <w:t xml:space="preserve"> </w:t>
      </w:r>
      <w:r w:rsidRPr="000D1EA7">
        <w:rPr>
          <w:spacing w:val="-2"/>
        </w:rPr>
        <w:t>Weights</w:t>
      </w:r>
    </w:p>
    <w:p w14:paraId="0CE9399E" w14:textId="30EF98EA" w:rsidR="009978D3" w:rsidRPr="000D1EA7" w:rsidRDefault="00465860">
      <w:pPr>
        <w:pStyle w:val="BodyText"/>
        <w:spacing w:before="181"/>
        <w:rPr>
          <w:b/>
        </w:rPr>
      </w:pPr>
      <w:r w:rsidRPr="000D1EA7">
        <w:rPr>
          <w:b/>
        </w:rPr>
        <w:tab/>
        <w:t xml:space="preserve">    </w:t>
      </w:r>
    </w:p>
    <w:tbl>
      <w:tblPr>
        <w:tblW w:w="0" w:type="auto"/>
        <w:tblInd w:w="19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969"/>
        <w:gridCol w:w="2880"/>
        <w:gridCol w:w="3511"/>
      </w:tblGrid>
      <w:tr w:rsidR="009978D3" w:rsidRPr="000D1EA7" w14:paraId="2D0DD17E" w14:textId="77777777">
        <w:trPr>
          <w:trHeight w:val="275"/>
        </w:trPr>
        <w:tc>
          <w:tcPr>
            <w:tcW w:w="2969" w:type="dxa"/>
          </w:tcPr>
          <w:p w14:paraId="6A541905" w14:textId="77777777" w:rsidR="009978D3" w:rsidRPr="000D1EA7" w:rsidRDefault="00542DFB">
            <w:pPr>
              <w:pStyle w:val="TableParagraph"/>
              <w:ind w:left="767"/>
              <w:rPr>
                <w:b/>
                <w:sz w:val="24"/>
                <w:szCs w:val="24"/>
              </w:rPr>
            </w:pPr>
            <w:r w:rsidRPr="000D1EA7">
              <w:rPr>
                <w:b/>
                <w:color w:val="221F1F"/>
                <w:sz w:val="24"/>
                <w:szCs w:val="24"/>
              </w:rPr>
              <w:t>Weight</w:t>
            </w:r>
            <w:r w:rsidRPr="000D1EA7">
              <w:rPr>
                <w:b/>
                <w:color w:val="221F1F"/>
                <w:spacing w:val="-6"/>
                <w:sz w:val="24"/>
                <w:szCs w:val="24"/>
              </w:rPr>
              <w:t xml:space="preserve"> </w:t>
            </w:r>
            <w:r w:rsidRPr="000D1EA7">
              <w:rPr>
                <w:b/>
                <w:color w:val="221F1F"/>
                <w:spacing w:val="-2"/>
                <w:sz w:val="24"/>
                <w:szCs w:val="24"/>
              </w:rPr>
              <w:t>Classes</w:t>
            </w:r>
          </w:p>
        </w:tc>
        <w:tc>
          <w:tcPr>
            <w:tcW w:w="2880" w:type="dxa"/>
          </w:tcPr>
          <w:p w14:paraId="3750BE9E" w14:textId="77777777" w:rsidR="009978D3" w:rsidRPr="000D1EA7" w:rsidRDefault="00542DFB">
            <w:pPr>
              <w:pStyle w:val="TableParagraph"/>
              <w:ind w:left="371"/>
              <w:rPr>
                <w:b/>
                <w:sz w:val="24"/>
                <w:szCs w:val="24"/>
              </w:rPr>
            </w:pPr>
            <w:r w:rsidRPr="000D1EA7">
              <w:rPr>
                <w:b/>
                <w:color w:val="221F1F"/>
                <w:sz w:val="24"/>
                <w:szCs w:val="24"/>
              </w:rPr>
              <w:t>Fighters’</w:t>
            </w:r>
            <w:r w:rsidRPr="000D1EA7">
              <w:rPr>
                <w:b/>
                <w:color w:val="221F1F"/>
                <w:spacing w:val="-5"/>
                <w:sz w:val="24"/>
                <w:szCs w:val="24"/>
              </w:rPr>
              <w:t xml:space="preserve"> </w:t>
            </w:r>
            <w:r w:rsidRPr="000D1EA7">
              <w:rPr>
                <w:b/>
                <w:color w:val="221F1F"/>
                <w:spacing w:val="-2"/>
                <w:sz w:val="24"/>
                <w:szCs w:val="24"/>
              </w:rPr>
              <w:t>Weights</w:t>
            </w:r>
          </w:p>
        </w:tc>
        <w:tc>
          <w:tcPr>
            <w:tcW w:w="3511" w:type="dxa"/>
          </w:tcPr>
          <w:p w14:paraId="2FAD7928" w14:textId="77777777" w:rsidR="009978D3" w:rsidRPr="000D1EA7" w:rsidRDefault="00542DFB">
            <w:pPr>
              <w:pStyle w:val="TableParagraph"/>
              <w:ind w:left="561"/>
              <w:rPr>
                <w:b/>
                <w:sz w:val="24"/>
                <w:szCs w:val="24"/>
              </w:rPr>
            </w:pPr>
            <w:r w:rsidRPr="000D1EA7">
              <w:rPr>
                <w:b/>
                <w:color w:val="221F1F"/>
                <w:sz w:val="24"/>
                <w:szCs w:val="24"/>
              </w:rPr>
              <w:t>Glove</w:t>
            </w:r>
            <w:r w:rsidRPr="000D1EA7">
              <w:rPr>
                <w:b/>
                <w:color w:val="221F1F"/>
                <w:spacing w:val="-9"/>
                <w:sz w:val="24"/>
                <w:szCs w:val="24"/>
              </w:rPr>
              <w:t xml:space="preserve"> </w:t>
            </w:r>
            <w:r w:rsidRPr="000D1EA7">
              <w:rPr>
                <w:b/>
                <w:color w:val="221F1F"/>
                <w:spacing w:val="-2"/>
                <w:sz w:val="24"/>
                <w:szCs w:val="24"/>
              </w:rPr>
              <w:t>Weights</w:t>
            </w:r>
          </w:p>
        </w:tc>
      </w:tr>
      <w:tr w:rsidR="009978D3" w:rsidRPr="000D1EA7" w14:paraId="2628778E" w14:textId="77777777">
        <w:trPr>
          <w:trHeight w:val="275"/>
        </w:trPr>
        <w:tc>
          <w:tcPr>
            <w:tcW w:w="2969" w:type="dxa"/>
          </w:tcPr>
          <w:p w14:paraId="062AA013" w14:textId="77777777" w:rsidR="009978D3" w:rsidRPr="000D1EA7" w:rsidRDefault="00542DFB">
            <w:pPr>
              <w:pStyle w:val="TableParagraph"/>
              <w:ind w:left="110"/>
              <w:rPr>
                <w:sz w:val="24"/>
                <w:szCs w:val="24"/>
              </w:rPr>
            </w:pPr>
            <w:r w:rsidRPr="000D1EA7">
              <w:rPr>
                <w:color w:val="221F1F"/>
                <w:spacing w:val="-2"/>
                <w:sz w:val="24"/>
                <w:szCs w:val="24"/>
              </w:rPr>
              <w:t>Strawweight</w:t>
            </w:r>
          </w:p>
        </w:tc>
        <w:tc>
          <w:tcPr>
            <w:tcW w:w="2880" w:type="dxa"/>
          </w:tcPr>
          <w:p w14:paraId="2C4BAF74" w14:textId="77777777" w:rsidR="009978D3" w:rsidRPr="000D1EA7" w:rsidRDefault="00542DFB">
            <w:pPr>
              <w:pStyle w:val="TableParagraph"/>
              <w:rPr>
                <w:sz w:val="24"/>
                <w:szCs w:val="24"/>
              </w:rPr>
            </w:pPr>
            <w:r w:rsidRPr="000D1EA7">
              <w:rPr>
                <w:color w:val="221F1F"/>
                <w:sz w:val="24"/>
                <w:szCs w:val="24"/>
              </w:rPr>
              <w:t>Up</w:t>
            </w:r>
            <w:r w:rsidRPr="000D1EA7">
              <w:rPr>
                <w:color w:val="221F1F"/>
                <w:spacing w:val="-4"/>
                <w:sz w:val="24"/>
                <w:szCs w:val="24"/>
              </w:rPr>
              <w:t xml:space="preserve"> </w:t>
            </w:r>
            <w:r w:rsidRPr="000D1EA7">
              <w:rPr>
                <w:color w:val="221F1F"/>
                <w:sz w:val="24"/>
                <w:szCs w:val="24"/>
              </w:rPr>
              <w:t>to</w:t>
            </w:r>
            <w:r w:rsidRPr="000D1EA7">
              <w:rPr>
                <w:color w:val="221F1F"/>
                <w:spacing w:val="-3"/>
                <w:sz w:val="24"/>
                <w:szCs w:val="24"/>
              </w:rPr>
              <w:t xml:space="preserve"> </w:t>
            </w:r>
            <w:r w:rsidRPr="000D1EA7">
              <w:rPr>
                <w:color w:val="221F1F"/>
                <w:sz w:val="24"/>
                <w:szCs w:val="24"/>
              </w:rPr>
              <w:t>115</w:t>
            </w:r>
            <w:r w:rsidRPr="000D1EA7">
              <w:rPr>
                <w:color w:val="221F1F"/>
                <w:spacing w:val="-3"/>
                <w:sz w:val="24"/>
                <w:szCs w:val="24"/>
              </w:rPr>
              <w:t xml:space="preserve"> </w:t>
            </w:r>
            <w:r w:rsidRPr="000D1EA7">
              <w:rPr>
                <w:color w:val="221F1F"/>
                <w:spacing w:val="-2"/>
                <w:sz w:val="24"/>
                <w:szCs w:val="24"/>
              </w:rPr>
              <w:t>pounds</w:t>
            </w:r>
          </w:p>
        </w:tc>
        <w:tc>
          <w:tcPr>
            <w:tcW w:w="3511" w:type="dxa"/>
            <w:vMerge w:val="restart"/>
          </w:tcPr>
          <w:p w14:paraId="6E96B19B" w14:textId="77777777" w:rsidR="009978D3" w:rsidRPr="000D1EA7" w:rsidRDefault="00542DFB">
            <w:pPr>
              <w:pStyle w:val="TableParagraph"/>
              <w:spacing w:before="275" w:line="240" w:lineRule="auto"/>
              <w:ind w:right="203"/>
              <w:jc w:val="both"/>
              <w:rPr>
                <w:sz w:val="24"/>
                <w:szCs w:val="24"/>
              </w:rPr>
            </w:pPr>
            <w:r w:rsidRPr="000D1EA7">
              <w:rPr>
                <w:color w:val="221F1F"/>
                <w:sz w:val="24"/>
                <w:szCs w:val="24"/>
              </w:rPr>
              <w:t>Professionals must wear gloves of at least ten ounces. Amateurs must wear open-fingered gloves of at least seven ounces. Competitors in Small Glove Muay Thai must wear mixed martial arts gloves of four to eight ounces.</w:t>
            </w:r>
          </w:p>
        </w:tc>
      </w:tr>
      <w:tr w:rsidR="009978D3" w:rsidRPr="000D1EA7" w14:paraId="129BD433" w14:textId="77777777">
        <w:trPr>
          <w:trHeight w:val="275"/>
        </w:trPr>
        <w:tc>
          <w:tcPr>
            <w:tcW w:w="2969" w:type="dxa"/>
          </w:tcPr>
          <w:p w14:paraId="797F39F4" w14:textId="77777777" w:rsidR="009978D3" w:rsidRPr="000D1EA7" w:rsidRDefault="00542DFB">
            <w:pPr>
              <w:pStyle w:val="TableParagraph"/>
              <w:ind w:left="110"/>
              <w:rPr>
                <w:sz w:val="24"/>
                <w:szCs w:val="24"/>
              </w:rPr>
            </w:pPr>
            <w:r w:rsidRPr="000D1EA7">
              <w:rPr>
                <w:color w:val="221F1F"/>
                <w:spacing w:val="-2"/>
                <w:sz w:val="24"/>
                <w:szCs w:val="24"/>
              </w:rPr>
              <w:t>Flyweight</w:t>
            </w:r>
          </w:p>
        </w:tc>
        <w:tc>
          <w:tcPr>
            <w:tcW w:w="2880" w:type="dxa"/>
          </w:tcPr>
          <w:p w14:paraId="20DF4EC3" w14:textId="77777777" w:rsidR="009978D3" w:rsidRPr="000D1EA7" w:rsidRDefault="00542DFB">
            <w:pPr>
              <w:pStyle w:val="TableParagraph"/>
              <w:rPr>
                <w:sz w:val="24"/>
                <w:szCs w:val="24"/>
              </w:rPr>
            </w:pPr>
            <w:r w:rsidRPr="000D1EA7">
              <w:rPr>
                <w:color w:val="221F1F"/>
                <w:sz w:val="24"/>
                <w:szCs w:val="24"/>
              </w:rPr>
              <w:t>Over</w:t>
            </w:r>
            <w:r w:rsidRPr="000D1EA7">
              <w:rPr>
                <w:color w:val="221F1F"/>
                <w:spacing w:val="-5"/>
                <w:sz w:val="24"/>
                <w:szCs w:val="24"/>
              </w:rPr>
              <w:t xml:space="preserve"> </w:t>
            </w:r>
            <w:r w:rsidRPr="000D1EA7">
              <w:rPr>
                <w:color w:val="221F1F"/>
                <w:sz w:val="24"/>
                <w:szCs w:val="24"/>
              </w:rPr>
              <w:t>115</w:t>
            </w:r>
            <w:r w:rsidRPr="000D1EA7">
              <w:rPr>
                <w:color w:val="221F1F"/>
                <w:spacing w:val="-3"/>
                <w:sz w:val="24"/>
                <w:szCs w:val="24"/>
              </w:rPr>
              <w:t xml:space="preserve"> </w:t>
            </w:r>
            <w:r w:rsidRPr="000D1EA7">
              <w:rPr>
                <w:color w:val="221F1F"/>
                <w:sz w:val="24"/>
                <w:szCs w:val="24"/>
              </w:rPr>
              <w:t>to</w:t>
            </w:r>
            <w:r w:rsidRPr="000D1EA7">
              <w:rPr>
                <w:color w:val="221F1F"/>
                <w:spacing w:val="-4"/>
                <w:sz w:val="24"/>
                <w:szCs w:val="24"/>
              </w:rPr>
              <w:t xml:space="preserve"> </w:t>
            </w:r>
            <w:r w:rsidRPr="000D1EA7">
              <w:rPr>
                <w:color w:val="221F1F"/>
                <w:sz w:val="24"/>
                <w:szCs w:val="24"/>
              </w:rPr>
              <w:t>125</w:t>
            </w:r>
            <w:r w:rsidRPr="000D1EA7">
              <w:rPr>
                <w:color w:val="221F1F"/>
                <w:spacing w:val="-3"/>
                <w:sz w:val="24"/>
                <w:szCs w:val="24"/>
              </w:rPr>
              <w:t xml:space="preserve"> </w:t>
            </w:r>
            <w:r w:rsidRPr="000D1EA7">
              <w:rPr>
                <w:color w:val="221F1F"/>
                <w:spacing w:val="-2"/>
                <w:sz w:val="24"/>
                <w:szCs w:val="24"/>
              </w:rPr>
              <w:t>pounds</w:t>
            </w:r>
          </w:p>
        </w:tc>
        <w:tc>
          <w:tcPr>
            <w:tcW w:w="3511" w:type="dxa"/>
            <w:vMerge/>
            <w:tcBorders>
              <w:top w:val="nil"/>
            </w:tcBorders>
          </w:tcPr>
          <w:p w14:paraId="31DD51E7" w14:textId="77777777" w:rsidR="009978D3" w:rsidRPr="000D1EA7" w:rsidRDefault="009978D3">
            <w:pPr>
              <w:rPr>
                <w:sz w:val="24"/>
                <w:szCs w:val="24"/>
              </w:rPr>
            </w:pPr>
          </w:p>
        </w:tc>
      </w:tr>
      <w:tr w:rsidR="009978D3" w:rsidRPr="000D1EA7" w14:paraId="7B0A3288" w14:textId="77777777">
        <w:trPr>
          <w:trHeight w:val="275"/>
        </w:trPr>
        <w:tc>
          <w:tcPr>
            <w:tcW w:w="2969" w:type="dxa"/>
          </w:tcPr>
          <w:p w14:paraId="7F2874BA" w14:textId="77777777" w:rsidR="009978D3" w:rsidRPr="000D1EA7" w:rsidRDefault="00542DFB">
            <w:pPr>
              <w:pStyle w:val="TableParagraph"/>
              <w:ind w:left="110"/>
              <w:rPr>
                <w:sz w:val="24"/>
                <w:szCs w:val="24"/>
              </w:rPr>
            </w:pPr>
            <w:r w:rsidRPr="000D1EA7">
              <w:rPr>
                <w:color w:val="221F1F"/>
                <w:spacing w:val="-2"/>
                <w:sz w:val="24"/>
                <w:szCs w:val="24"/>
              </w:rPr>
              <w:t>Bantamweight</w:t>
            </w:r>
          </w:p>
        </w:tc>
        <w:tc>
          <w:tcPr>
            <w:tcW w:w="2880" w:type="dxa"/>
          </w:tcPr>
          <w:p w14:paraId="4E12F95B" w14:textId="77777777" w:rsidR="009978D3" w:rsidRPr="000D1EA7" w:rsidRDefault="00542DFB">
            <w:pPr>
              <w:pStyle w:val="TableParagraph"/>
              <w:rPr>
                <w:sz w:val="24"/>
                <w:szCs w:val="24"/>
              </w:rPr>
            </w:pPr>
            <w:r w:rsidRPr="000D1EA7">
              <w:rPr>
                <w:color w:val="221F1F"/>
                <w:sz w:val="24"/>
                <w:szCs w:val="24"/>
              </w:rPr>
              <w:t>Over</w:t>
            </w:r>
            <w:r w:rsidRPr="000D1EA7">
              <w:rPr>
                <w:color w:val="221F1F"/>
                <w:spacing w:val="-2"/>
                <w:sz w:val="24"/>
                <w:szCs w:val="24"/>
              </w:rPr>
              <w:t xml:space="preserve"> </w:t>
            </w:r>
            <w:r w:rsidRPr="000D1EA7">
              <w:rPr>
                <w:color w:val="221F1F"/>
                <w:sz w:val="24"/>
                <w:szCs w:val="24"/>
              </w:rPr>
              <w:t>125 to</w:t>
            </w:r>
            <w:r w:rsidRPr="000D1EA7">
              <w:rPr>
                <w:color w:val="221F1F"/>
                <w:spacing w:val="-1"/>
                <w:sz w:val="24"/>
                <w:szCs w:val="24"/>
              </w:rPr>
              <w:t xml:space="preserve"> </w:t>
            </w:r>
            <w:r w:rsidRPr="000D1EA7">
              <w:rPr>
                <w:color w:val="221F1F"/>
                <w:sz w:val="24"/>
                <w:szCs w:val="24"/>
              </w:rPr>
              <w:t xml:space="preserve">135 </w:t>
            </w:r>
            <w:r w:rsidRPr="000D1EA7">
              <w:rPr>
                <w:color w:val="221F1F"/>
                <w:spacing w:val="-2"/>
                <w:sz w:val="24"/>
                <w:szCs w:val="24"/>
              </w:rPr>
              <w:t>pounds</w:t>
            </w:r>
          </w:p>
        </w:tc>
        <w:tc>
          <w:tcPr>
            <w:tcW w:w="3511" w:type="dxa"/>
            <w:vMerge/>
            <w:tcBorders>
              <w:top w:val="nil"/>
            </w:tcBorders>
          </w:tcPr>
          <w:p w14:paraId="48F50694" w14:textId="77777777" w:rsidR="009978D3" w:rsidRPr="000D1EA7" w:rsidRDefault="009978D3">
            <w:pPr>
              <w:rPr>
                <w:sz w:val="24"/>
                <w:szCs w:val="24"/>
              </w:rPr>
            </w:pPr>
          </w:p>
        </w:tc>
      </w:tr>
      <w:tr w:rsidR="009978D3" w:rsidRPr="000D1EA7" w14:paraId="169F5B01" w14:textId="77777777">
        <w:trPr>
          <w:trHeight w:val="273"/>
        </w:trPr>
        <w:tc>
          <w:tcPr>
            <w:tcW w:w="2969" w:type="dxa"/>
          </w:tcPr>
          <w:p w14:paraId="51417248" w14:textId="77777777" w:rsidR="009978D3" w:rsidRPr="000D1EA7" w:rsidRDefault="00542DFB">
            <w:pPr>
              <w:pStyle w:val="TableParagraph"/>
              <w:spacing w:line="253" w:lineRule="exact"/>
              <w:ind w:left="110"/>
              <w:rPr>
                <w:sz w:val="24"/>
                <w:szCs w:val="24"/>
              </w:rPr>
            </w:pPr>
            <w:r w:rsidRPr="000D1EA7">
              <w:rPr>
                <w:color w:val="221F1F"/>
                <w:sz w:val="24"/>
                <w:szCs w:val="24"/>
              </w:rPr>
              <w:t>Women’s</w:t>
            </w:r>
            <w:r w:rsidRPr="000D1EA7">
              <w:rPr>
                <w:color w:val="221F1F"/>
                <w:spacing w:val="-8"/>
                <w:sz w:val="24"/>
                <w:szCs w:val="24"/>
              </w:rPr>
              <w:t xml:space="preserve"> </w:t>
            </w:r>
            <w:r w:rsidRPr="000D1EA7">
              <w:rPr>
                <w:color w:val="221F1F"/>
                <w:sz w:val="24"/>
                <w:szCs w:val="24"/>
              </w:rPr>
              <w:t>Bantam</w:t>
            </w:r>
            <w:r w:rsidRPr="000D1EA7">
              <w:rPr>
                <w:color w:val="221F1F"/>
                <w:spacing w:val="-2"/>
                <w:sz w:val="24"/>
                <w:szCs w:val="24"/>
              </w:rPr>
              <w:t xml:space="preserve"> Weight</w:t>
            </w:r>
          </w:p>
        </w:tc>
        <w:tc>
          <w:tcPr>
            <w:tcW w:w="2880" w:type="dxa"/>
          </w:tcPr>
          <w:p w14:paraId="56CA1D21" w14:textId="77777777" w:rsidR="009978D3" w:rsidRPr="000D1EA7" w:rsidRDefault="00542DFB">
            <w:pPr>
              <w:pStyle w:val="TableParagraph"/>
              <w:spacing w:line="253" w:lineRule="exact"/>
              <w:rPr>
                <w:sz w:val="24"/>
                <w:szCs w:val="24"/>
              </w:rPr>
            </w:pPr>
            <w:r w:rsidRPr="000D1EA7">
              <w:rPr>
                <w:color w:val="221F1F"/>
                <w:sz w:val="24"/>
                <w:szCs w:val="24"/>
              </w:rPr>
              <w:t>Over</w:t>
            </w:r>
            <w:r w:rsidRPr="000D1EA7">
              <w:rPr>
                <w:color w:val="221F1F"/>
                <w:spacing w:val="-2"/>
                <w:sz w:val="24"/>
                <w:szCs w:val="24"/>
              </w:rPr>
              <w:t xml:space="preserve"> </w:t>
            </w:r>
            <w:r w:rsidRPr="000D1EA7">
              <w:rPr>
                <w:color w:val="221F1F"/>
                <w:sz w:val="24"/>
                <w:szCs w:val="24"/>
              </w:rPr>
              <w:t>125 to</w:t>
            </w:r>
            <w:r w:rsidRPr="000D1EA7">
              <w:rPr>
                <w:color w:val="221F1F"/>
                <w:spacing w:val="-1"/>
                <w:sz w:val="24"/>
                <w:szCs w:val="24"/>
              </w:rPr>
              <w:t xml:space="preserve"> </w:t>
            </w:r>
            <w:r w:rsidRPr="000D1EA7">
              <w:rPr>
                <w:color w:val="221F1F"/>
                <w:sz w:val="24"/>
                <w:szCs w:val="24"/>
              </w:rPr>
              <w:t xml:space="preserve">135 </w:t>
            </w:r>
            <w:r w:rsidRPr="000D1EA7">
              <w:rPr>
                <w:color w:val="221F1F"/>
                <w:spacing w:val="-2"/>
                <w:sz w:val="24"/>
                <w:szCs w:val="24"/>
              </w:rPr>
              <w:t>pounds</w:t>
            </w:r>
          </w:p>
        </w:tc>
        <w:tc>
          <w:tcPr>
            <w:tcW w:w="3511" w:type="dxa"/>
            <w:vMerge/>
            <w:tcBorders>
              <w:top w:val="nil"/>
            </w:tcBorders>
          </w:tcPr>
          <w:p w14:paraId="22CC6730" w14:textId="77777777" w:rsidR="009978D3" w:rsidRPr="000D1EA7" w:rsidRDefault="009978D3">
            <w:pPr>
              <w:rPr>
                <w:sz w:val="24"/>
                <w:szCs w:val="24"/>
              </w:rPr>
            </w:pPr>
          </w:p>
        </w:tc>
      </w:tr>
      <w:tr w:rsidR="009978D3" w:rsidRPr="000D1EA7" w14:paraId="68CB1537" w14:textId="77777777">
        <w:trPr>
          <w:trHeight w:val="275"/>
        </w:trPr>
        <w:tc>
          <w:tcPr>
            <w:tcW w:w="2969" w:type="dxa"/>
          </w:tcPr>
          <w:p w14:paraId="7A730289" w14:textId="77777777" w:rsidR="009978D3" w:rsidRPr="000D1EA7" w:rsidRDefault="00542DFB">
            <w:pPr>
              <w:pStyle w:val="TableParagraph"/>
              <w:ind w:left="110"/>
              <w:rPr>
                <w:sz w:val="24"/>
                <w:szCs w:val="24"/>
              </w:rPr>
            </w:pPr>
            <w:r w:rsidRPr="000D1EA7">
              <w:rPr>
                <w:color w:val="221F1F"/>
                <w:spacing w:val="-2"/>
                <w:sz w:val="24"/>
                <w:szCs w:val="24"/>
              </w:rPr>
              <w:t>Featherweight</w:t>
            </w:r>
          </w:p>
        </w:tc>
        <w:tc>
          <w:tcPr>
            <w:tcW w:w="2880" w:type="dxa"/>
          </w:tcPr>
          <w:p w14:paraId="2935456C" w14:textId="77777777" w:rsidR="009978D3" w:rsidRPr="000D1EA7" w:rsidRDefault="00542DFB">
            <w:pPr>
              <w:pStyle w:val="TableParagraph"/>
              <w:rPr>
                <w:sz w:val="24"/>
                <w:szCs w:val="24"/>
              </w:rPr>
            </w:pPr>
            <w:r w:rsidRPr="000D1EA7">
              <w:rPr>
                <w:color w:val="221F1F"/>
                <w:sz w:val="24"/>
                <w:szCs w:val="24"/>
              </w:rPr>
              <w:t>Over135</w:t>
            </w:r>
            <w:r w:rsidRPr="000D1EA7">
              <w:rPr>
                <w:color w:val="221F1F"/>
                <w:spacing w:val="-2"/>
                <w:sz w:val="24"/>
                <w:szCs w:val="24"/>
              </w:rPr>
              <w:t xml:space="preserve"> </w:t>
            </w:r>
            <w:r w:rsidRPr="000D1EA7">
              <w:rPr>
                <w:color w:val="221F1F"/>
                <w:sz w:val="24"/>
                <w:szCs w:val="24"/>
              </w:rPr>
              <w:t>to</w:t>
            </w:r>
            <w:r w:rsidRPr="000D1EA7">
              <w:rPr>
                <w:color w:val="221F1F"/>
                <w:spacing w:val="-1"/>
                <w:sz w:val="24"/>
                <w:szCs w:val="24"/>
              </w:rPr>
              <w:t xml:space="preserve"> </w:t>
            </w:r>
            <w:r w:rsidRPr="000D1EA7">
              <w:rPr>
                <w:color w:val="221F1F"/>
                <w:sz w:val="24"/>
                <w:szCs w:val="24"/>
              </w:rPr>
              <w:t>145</w:t>
            </w:r>
            <w:r w:rsidRPr="000D1EA7">
              <w:rPr>
                <w:color w:val="221F1F"/>
                <w:spacing w:val="-1"/>
                <w:sz w:val="24"/>
                <w:szCs w:val="24"/>
              </w:rPr>
              <w:t xml:space="preserve"> </w:t>
            </w:r>
            <w:r w:rsidRPr="000D1EA7">
              <w:rPr>
                <w:color w:val="221F1F"/>
                <w:spacing w:val="-2"/>
                <w:sz w:val="24"/>
                <w:szCs w:val="24"/>
              </w:rPr>
              <w:t>pounds</w:t>
            </w:r>
          </w:p>
        </w:tc>
        <w:tc>
          <w:tcPr>
            <w:tcW w:w="3511" w:type="dxa"/>
            <w:vMerge/>
            <w:tcBorders>
              <w:top w:val="nil"/>
            </w:tcBorders>
          </w:tcPr>
          <w:p w14:paraId="7BB4F940" w14:textId="77777777" w:rsidR="009978D3" w:rsidRPr="000D1EA7" w:rsidRDefault="009978D3">
            <w:pPr>
              <w:rPr>
                <w:sz w:val="24"/>
                <w:szCs w:val="24"/>
              </w:rPr>
            </w:pPr>
          </w:p>
        </w:tc>
      </w:tr>
      <w:tr w:rsidR="009978D3" w:rsidRPr="000D1EA7" w14:paraId="101E93A7" w14:textId="77777777">
        <w:trPr>
          <w:trHeight w:val="275"/>
        </w:trPr>
        <w:tc>
          <w:tcPr>
            <w:tcW w:w="2969" w:type="dxa"/>
          </w:tcPr>
          <w:p w14:paraId="51F9E0AE" w14:textId="77777777" w:rsidR="009978D3" w:rsidRPr="000D1EA7" w:rsidRDefault="00542DFB">
            <w:pPr>
              <w:pStyle w:val="TableParagraph"/>
              <w:ind w:left="110"/>
              <w:rPr>
                <w:sz w:val="24"/>
                <w:szCs w:val="24"/>
              </w:rPr>
            </w:pPr>
            <w:r w:rsidRPr="000D1EA7">
              <w:rPr>
                <w:color w:val="221F1F"/>
                <w:spacing w:val="-2"/>
                <w:sz w:val="24"/>
                <w:szCs w:val="24"/>
              </w:rPr>
              <w:t>Lightweight</w:t>
            </w:r>
          </w:p>
        </w:tc>
        <w:tc>
          <w:tcPr>
            <w:tcW w:w="2880" w:type="dxa"/>
          </w:tcPr>
          <w:p w14:paraId="7A2D5D28" w14:textId="77777777" w:rsidR="009978D3" w:rsidRPr="000D1EA7" w:rsidRDefault="00542DFB">
            <w:pPr>
              <w:pStyle w:val="TableParagraph"/>
              <w:rPr>
                <w:sz w:val="24"/>
                <w:szCs w:val="24"/>
              </w:rPr>
            </w:pPr>
            <w:r w:rsidRPr="000D1EA7">
              <w:rPr>
                <w:color w:val="221F1F"/>
                <w:sz w:val="24"/>
                <w:szCs w:val="24"/>
              </w:rPr>
              <w:t>Over</w:t>
            </w:r>
            <w:r w:rsidRPr="000D1EA7">
              <w:rPr>
                <w:color w:val="221F1F"/>
                <w:spacing w:val="-5"/>
                <w:sz w:val="24"/>
                <w:szCs w:val="24"/>
              </w:rPr>
              <w:t xml:space="preserve"> </w:t>
            </w:r>
            <w:r w:rsidRPr="000D1EA7">
              <w:rPr>
                <w:color w:val="221F1F"/>
                <w:sz w:val="24"/>
                <w:szCs w:val="24"/>
              </w:rPr>
              <w:t>145</w:t>
            </w:r>
            <w:r w:rsidRPr="000D1EA7">
              <w:rPr>
                <w:color w:val="221F1F"/>
                <w:spacing w:val="-3"/>
                <w:sz w:val="24"/>
                <w:szCs w:val="24"/>
              </w:rPr>
              <w:t xml:space="preserve"> </w:t>
            </w:r>
            <w:r w:rsidRPr="000D1EA7">
              <w:rPr>
                <w:color w:val="221F1F"/>
                <w:sz w:val="24"/>
                <w:szCs w:val="24"/>
              </w:rPr>
              <w:t>to</w:t>
            </w:r>
            <w:r w:rsidRPr="000D1EA7">
              <w:rPr>
                <w:color w:val="221F1F"/>
                <w:spacing w:val="-4"/>
                <w:sz w:val="24"/>
                <w:szCs w:val="24"/>
              </w:rPr>
              <w:t xml:space="preserve"> </w:t>
            </w:r>
            <w:r w:rsidRPr="000D1EA7">
              <w:rPr>
                <w:color w:val="221F1F"/>
                <w:sz w:val="24"/>
                <w:szCs w:val="24"/>
              </w:rPr>
              <w:t>155</w:t>
            </w:r>
            <w:r w:rsidRPr="000D1EA7">
              <w:rPr>
                <w:color w:val="221F1F"/>
                <w:spacing w:val="-3"/>
                <w:sz w:val="24"/>
                <w:szCs w:val="24"/>
              </w:rPr>
              <w:t xml:space="preserve"> </w:t>
            </w:r>
            <w:r w:rsidRPr="000D1EA7">
              <w:rPr>
                <w:color w:val="221F1F"/>
                <w:spacing w:val="-2"/>
                <w:sz w:val="24"/>
                <w:szCs w:val="24"/>
              </w:rPr>
              <w:t>pounds</w:t>
            </w:r>
          </w:p>
        </w:tc>
        <w:tc>
          <w:tcPr>
            <w:tcW w:w="3511" w:type="dxa"/>
            <w:vMerge/>
            <w:tcBorders>
              <w:top w:val="nil"/>
            </w:tcBorders>
          </w:tcPr>
          <w:p w14:paraId="395BC197" w14:textId="77777777" w:rsidR="009978D3" w:rsidRPr="000D1EA7" w:rsidRDefault="009978D3">
            <w:pPr>
              <w:rPr>
                <w:sz w:val="24"/>
                <w:szCs w:val="24"/>
              </w:rPr>
            </w:pPr>
          </w:p>
        </w:tc>
      </w:tr>
      <w:tr w:rsidR="009978D3" w:rsidRPr="000D1EA7" w14:paraId="31A964E1" w14:textId="77777777">
        <w:trPr>
          <w:trHeight w:val="275"/>
        </w:trPr>
        <w:tc>
          <w:tcPr>
            <w:tcW w:w="2969" w:type="dxa"/>
          </w:tcPr>
          <w:p w14:paraId="00132053" w14:textId="77777777" w:rsidR="009978D3" w:rsidRPr="000D1EA7" w:rsidRDefault="00542DFB">
            <w:pPr>
              <w:pStyle w:val="TableParagraph"/>
              <w:ind w:left="110"/>
              <w:rPr>
                <w:sz w:val="24"/>
                <w:szCs w:val="24"/>
              </w:rPr>
            </w:pPr>
            <w:r w:rsidRPr="000D1EA7">
              <w:rPr>
                <w:color w:val="221F1F"/>
                <w:spacing w:val="-2"/>
                <w:sz w:val="24"/>
                <w:szCs w:val="24"/>
              </w:rPr>
              <w:t>Welterweight</w:t>
            </w:r>
          </w:p>
        </w:tc>
        <w:tc>
          <w:tcPr>
            <w:tcW w:w="2880" w:type="dxa"/>
          </w:tcPr>
          <w:p w14:paraId="78CBBB88" w14:textId="77777777" w:rsidR="009978D3" w:rsidRPr="000D1EA7" w:rsidRDefault="00542DFB">
            <w:pPr>
              <w:pStyle w:val="TableParagraph"/>
              <w:rPr>
                <w:sz w:val="24"/>
                <w:szCs w:val="24"/>
              </w:rPr>
            </w:pPr>
            <w:r w:rsidRPr="000D1EA7">
              <w:rPr>
                <w:color w:val="221F1F"/>
                <w:sz w:val="24"/>
                <w:szCs w:val="24"/>
              </w:rPr>
              <w:t>Over</w:t>
            </w:r>
            <w:r w:rsidRPr="000D1EA7">
              <w:rPr>
                <w:color w:val="221F1F"/>
                <w:spacing w:val="-2"/>
                <w:sz w:val="24"/>
                <w:szCs w:val="24"/>
              </w:rPr>
              <w:t xml:space="preserve"> </w:t>
            </w:r>
            <w:r w:rsidRPr="000D1EA7">
              <w:rPr>
                <w:color w:val="221F1F"/>
                <w:sz w:val="24"/>
                <w:szCs w:val="24"/>
              </w:rPr>
              <w:t>155 to</w:t>
            </w:r>
            <w:r w:rsidRPr="000D1EA7">
              <w:rPr>
                <w:color w:val="221F1F"/>
                <w:spacing w:val="-1"/>
                <w:sz w:val="24"/>
                <w:szCs w:val="24"/>
              </w:rPr>
              <w:t xml:space="preserve"> </w:t>
            </w:r>
            <w:r w:rsidRPr="000D1EA7">
              <w:rPr>
                <w:color w:val="221F1F"/>
                <w:sz w:val="24"/>
                <w:szCs w:val="24"/>
              </w:rPr>
              <w:t xml:space="preserve">170 </w:t>
            </w:r>
            <w:r w:rsidRPr="000D1EA7">
              <w:rPr>
                <w:color w:val="221F1F"/>
                <w:spacing w:val="-2"/>
                <w:sz w:val="24"/>
                <w:szCs w:val="24"/>
              </w:rPr>
              <w:t>pounds</w:t>
            </w:r>
          </w:p>
        </w:tc>
        <w:tc>
          <w:tcPr>
            <w:tcW w:w="3511" w:type="dxa"/>
            <w:vMerge/>
            <w:tcBorders>
              <w:top w:val="nil"/>
            </w:tcBorders>
          </w:tcPr>
          <w:p w14:paraId="3AE65721" w14:textId="77777777" w:rsidR="009978D3" w:rsidRPr="000D1EA7" w:rsidRDefault="009978D3">
            <w:pPr>
              <w:rPr>
                <w:sz w:val="24"/>
                <w:szCs w:val="24"/>
              </w:rPr>
            </w:pPr>
          </w:p>
        </w:tc>
      </w:tr>
      <w:tr w:rsidR="009978D3" w:rsidRPr="000D1EA7" w14:paraId="4C2AAE2E" w14:textId="77777777">
        <w:trPr>
          <w:trHeight w:val="275"/>
        </w:trPr>
        <w:tc>
          <w:tcPr>
            <w:tcW w:w="2969" w:type="dxa"/>
          </w:tcPr>
          <w:p w14:paraId="4A8FE80D" w14:textId="77777777" w:rsidR="009978D3" w:rsidRPr="000D1EA7" w:rsidRDefault="00542DFB">
            <w:pPr>
              <w:pStyle w:val="TableParagraph"/>
              <w:ind w:left="110"/>
              <w:rPr>
                <w:sz w:val="24"/>
                <w:szCs w:val="24"/>
              </w:rPr>
            </w:pPr>
            <w:r w:rsidRPr="000D1EA7">
              <w:rPr>
                <w:color w:val="221F1F"/>
                <w:spacing w:val="-2"/>
                <w:sz w:val="24"/>
                <w:szCs w:val="24"/>
              </w:rPr>
              <w:t>Middleweight</w:t>
            </w:r>
          </w:p>
        </w:tc>
        <w:tc>
          <w:tcPr>
            <w:tcW w:w="2880" w:type="dxa"/>
          </w:tcPr>
          <w:p w14:paraId="0DC60C2C" w14:textId="77777777" w:rsidR="009978D3" w:rsidRPr="000D1EA7" w:rsidRDefault="00542DFB">
            <w:pPr>
              <w:pStyle w:val="TableParagraph"/>
              <w:rPr>
                <w:sz w:val="24"/>
                <w:szCs w:val="24"/>
              </w:rPr>
            </w:pPr>
            <w:r w:rsidRPr="000D1EA7">
              <w:rPr>
                <w:color w:val="221F1F"/>
                <w:sz w:val="24"/>
                <w:szCs w:val="24"/>
              </w:rPr>
              <w:t>Over</w:t>
            </w:r>
            <w:r w:rsidRPr="000D1EA7">
              <w:rPr>
                <w:color w:val="221F1F"/>
                <w:spacing w:val="-2"/>
                <w:sz w:val="24"/>
                <w:szCs w:val="24"/>
              </w:rPr>
              <w:t xml:space="preserve"> </w:t>
            </w:r>
            <w:r w:rsidRPr="000D1EA7">
              <w:rPr>
                <w:color w:val="221F1F"/>
                <w:sz w:val="24"/>
                <w:szCs w:val="24"/>
              </w:rPr>
              <w:t>170 to</w:t>
            </w:r>
            <w:r w:rsidRPr="000D1EA7">
              <w:rPr>
                <w:color w:val="221F1F"/>
                <w:spacing w:val="-1"/>
                <w:sz w:val="24"/>
                <w:szCs w:val="24"/>
              </w:rPr>
              <w:t xml:space="preserve"> </w:t>
            </w:r>
            <w:r w:rsidRPr="000D1EA7">
              <w:rPr>
                <w:color w:val="221F1F"/>
                <w:sz w:val="24"/>
                <w:szCs w:val="24"/>
              </w:rPr>
              <w:t xml:space="preserve">185 </w:t>
            </w:r>
            <w:r w:rsidRPr="000D1EA7">
              <w:rPr>
                <w:color w:val="221F1F"/>
                <w:spacing w:val="-2"/>
                <w:sz w:val="24"/>
                <w:szCs w:val="24"/>
              </w:rPr>
              <w:t>pounds</w:t>
            </w:r>
          </w:p>
        </w:tc>
        <w:tc>
          <w:tcPr>
            <w:tcW w:w="3511" w:type="dxa"/>
            <w:vMerge/>
            <w:tcBorders>
              <w:top w:val="nil"/>
            </w:tcBorders>
          </w:tcPr>
          <w:p w14:paraId="01CDB879" w14:textId="77777777" w:rsidR="009978D3" w:rsidRPr="000D1EA7" w:rsidRDefault="009978D3">
            <w:pPr>
              <w:rPr>
                <w:sz w:val="24"/>
                <w:szCs w:val="24"/>
              </w:rPr>
            </w:pPr>
          </w:p>
        </w:tc>
      </w:tr>
      <w:tr w:rsidR="009978D3" w:rsidRPr="000D1EA7" w14:paraId="490CF571" w14:textId="77777777">
        <w:trPr>
          <w:trHeight w:val="275"/>
        </w:trPr>
        <w:tc>
          <w:tcPr>
            <w:tcW w:w="2969" w:type="dxa"/>
          </w:tcPr>
          <w:p w14:paraId="1C690BB5" w14:textId="77777777" w:rsidR="009978D3" w:rsidRPr="000D1EA7" w:rsidRDefault="00542DFB">
            <w:pPr>
              <w:pStyle w:val="TableParagraph"/>
              <w:ind w:left="110"/>
              <w:rPr>
                <w:sz w:val="24"/>
                <w:szCs w:val="24"/>
              </w:rPr>
            </w:pPr>
            <w:r w:rsidRPr="000D1EA7">
              <w:rPr>
                <w:color w:val="221F1F"/>
                <w:spacing w:val="-2"/>
                <w:sz w:val="24"/>
                <w:szCs w:val="24"/>
              </w:rPr>
              <w:t>Light</w:t>
            </w:r>
            <w:r w:rsidRPr="000D1EA7">
              <w:rPr>
                <w:color w:val="221F1F"/>
                <w:spacing w:val="-6"/>
                <w:sz w:val="24"/>
                <w:szCs w:val="24"/>
              </w:rPr>
              <w:t xml:space="preserve"> </w:t>
            </w:r>
            <w:r w:rsidRPr="000D1EA7">
              <w:rPr>
                <w:color w:val="221F1F"/>
                <w:spacing w:val="-2"/>
                <w:sz w:val="24"/>
                <w:szCs w:val="24"/>
              </w:rPr>
              <w:t>Heavyweight</w:t>
            </w:r>
          </w:p>
        </w:tc>
        <w:tc>
          <w:tcPr>
            <w:tcW w:w="2880" w:type="dxa"/>
          </w:tcPr>
          <w:p w14:paraId="04F2E5F1" w14:textId="77777777" w:rsidR="009978D3" w:rsidRPr="000D1EA7" w:rsidRDefault="00542DFB">
            <w:pPr>
              <w:pStyle w:val="TableParagraph"/>
              <w:rPr>
                <w:sz w:val="24"/>
                <w:szCs w:val="24"/>
              </w:rPr>
            </w:pPr>
            <w:r w:rsidRPr="000D1EA7">
              <w:rPr>
                <w:color w:val="221F1F"/>
                <w:sz w:val="24"/>
                <w:szCs w:val="24"/>
              </w:rPr>
              <w:t>Over</w:t>
            </w:r>
            <w:r w:rsidRPr="000D1EA7">
              <w:rPr>
                <w:color w:val="221F1F"/>
                <w:spacing w:val="-7"/>
                <w:sz w:val="24"/>
                <w:szCs w:val="24"/>
              </w:rPr>
              <w:t xml:space="preserve"> </w:t>
            </w:r>
            <w:r w:rsidRPr="000D1EA7">
              <w:rPr>
                <w:color w:val="221F1F"/>
                <w:sz w:val="24"/>
                <w:szCs w:val="24"/>
              </w:rPr>
              <w:t>185</w:t>
            </w:r>
            <w:r w:rsidRPr="000D1EA7">
              <w:rPr>
                <w:color w:val="221F1F"/>
                <w:spacing w:val="-3"/>
                <w:sz w:val="24"/>
                <w:szCs w:val="24"/>
              </w:rPr>
              <w:t xml:space="preserve"> </w:t>
            </w:r>
            <w:r w:rsidRPr="000D1EA7">
              <w:rPr>
                <w:color w:val="221F1F"/>
                <w:sz w:val="24"/>
                <w:szCs w:val="24"/>
              </w:rPr>
              <w:t>to</w:t>
            </w:r>
            <w:r w:rsidRPr="000D1EA7">
              <w:rPr>
                <w:color w:val="221F1F"/>
                <w:spacing w:val="-4"/>
                <w:sz w:val="24"/>
                <w:szCs w:val="24"/>
              </w:rPr>
              <w:t xml:space="preserve"> </w:t>
            </w:r>
            <w:r w:rsidRPr="000D1EA7">
              <w:rPr>
                <w:color w:val="221F1F"/>
                <w:sz w:val="24"/>
                <w:szCs w:val="24"/>
              </w:rPr>
              <w:t>205</w:t>
            </w:r>
            <w:r w:rsidRPr="000D1EA7">
              <w:rPr>
                <w:color w:val="221F1F"/>
                <w:spacing w:val="-3"/>
                <w:sz w:val="24"/>
                <w:szCs w:val="24"/>
              </w:rPr>
              <w:t xml:space="preserve"> </w:t>
            </w:r>
            <w:r w:rsidRPr="000D1EA7">
              <w:rPr>
                <w:color w:val="221F1F"/>
                <w:spacing w:val="-2"/>
                <w:sz w:val="24"/>
                <w:szCs w:val="24"/>
              </w:rPr>
              <w:t>pounds</w:t>
            </w:r>
          </w:p>
        </w:tc>
        <w:tc>
          <w:tcPr>
            <w:tcW w:w="3511" w:type="dxa"/>
            <w:vMerge/>
            <w:tcBorders>
              <w:top w:val="nil"/>
            </w:tcBorders>
          </w:tcPr>
          <w:p w14:paraId="756BF117" w14:textId="77777777" w:rsidR="009978D3" w:rsidRPr="000D1EA7" w:rsidRDefault="009978D3">
            <w:pPr>
              <w:rPr>
                <w:sz w:val="24"/>
                <w:szCs w:val="24"/>
              </w:rPr>
            </w:pPr>
          </w:p>
        </w:tc>
      </w:tr>
      <w:tr w:rsidR="009978D3" w:rsidRPr="000D1EA7" w14:paraId="2151E8A2" w14:textId="77777777">
        <w:trPr>
          <w:trHeight w:val="278"/>
        </w:trPr>
        <w:tc>
          <w:tcPr>
            <w:tcW w:w="2969" w:type="dxa"/>
          </w:tcPr>
          <w:p w14:paraId="1130D415" w14:textId="77777777" w:rsidR="009978D3" w:rsidRPr="000D1EA7" w:rsidRDefault="00542DFB">
            <w:pPr>
              <w:pStyle w:val="TableParagraph"/>
              <w:spacing w:line="258" w:lineRule="exact"/>
              <w:ind w:left="110"/>
              <w:rPr>
                <w:sz w:val="24"/>
                <w:szCs w:val="24"/>
              </w:rPr>
            </w:pPr>
            <w:r w:rsidRPr="000D1EA7">
              <w:rPr>
                <w:color w:val="221F1F"/>
                <w:spacing w:val="-2"/>
                <w:sz w:val="24"/>
                <w:szCs w:val="24"/>
              </w:rPr>
              <w:t>Heavyweight</w:t>
            </w:r>
          </w:p>
        </w:tc>
        <w:tc>
          <w:tcPr>
            <w:tcW w:w="2880" w:type="dxa"/>
          </w:tcPr>
          <w:p w14:paraId="1944EFEA" w14:textId="77777777" w:rsidR="009978D3" w:rsidRPr="000D1EA7" w:rsidRDefault="00542DFB">
            <w:pPr>
              <w:pStyle w:val="TableParagraph"/>
              <w:spacing w:line="258" w:lineRule="exact"/>
              <w:rPr>
                <w:sz w:val="24"/>
                <w:szCs w:val="24"/>
              </w:rPr>
            </w:pPr>
            <w:r w:rsidRPr="000D1EA7">
              <w:rPr>
                <w:color w:val="221F1F"/>
                <w:sz w:val="24"/>
                <w:szCs w:val="24"/>
              </w:rPr>
              <w:t>Over</w:t>
            </w:r>
            <w:r w:rsidRPr="000D1EA7">
              <w:rPr>
                <w:color w:val="221F1F"/>
                <w:spacing w:val="-2"/>
                <w:sz w:val="24"/>
                <w:szCs w:val="24"/>
              </w:rPr>
              <w:t xml:space="preserve"> </w:t>
            </w:r>
            <w:r w:rsidRPr="000D1EA7">
              <w:rPr>
                <w:color w:val="221F1F"/>
                <w:sz w:val="24"/>
                <w:szCs w:val="24"/>
              </w:rPr>
              <w:t>205 to</w:t>
            </w:r>
            <w:r w:rsidRPr="000D1EA7">
              <w:rPr>
                <w:color w:val="221F1F"/>
                <w:spacing w:val="-1"/>
                <w:sz w:val="24"/>
                <w:szCs w:val="24"/>
              </w:rPr>
              <w:t xml:space="preserve"> </w:t>
            </w:r>
            <w:r w:rsidRPr="000D1EA7">
              <w:rPr>
                <w:color w:val="221F1F"/>
                <w:sz w:val="24"/>
                <w:szCs w:val="24"/>
              </w:rPr>
              <w:t xml:space="preserve">265 </w:t>
            </w:r>
            <w:r w:rsidRPr="000D1EA7">
              <w:rPr>
                <w:color w:val="221F1F"/>
                <w:spacing w:val="-2"/>
                <w:sz w:val="24"/>
                <w:szCs w:val="24"/>
              </w:rPr>
              <w:t>pounds</w:t>
            </w:r>
          </w:p>
        </w:tc>
        <w:tc>
          <w:tcPr>
            <w:tcW w:w="3511" w:type="dxa"/>
            <w:vMerge/>
            <w:tcBorders>
              <w:top w:val="nil"/>
            </w:tcBorders>
          </w:tcPr>
          <w:p w14:paraId="04B4A606" w14:textId="77777777" w:rsidR="009978D3" w:rsidRPr="000D1EA7" w:rsidRDefault="009978D3">
            <w:pPr>
              <w:rPr>
                <w:sz w:val="24"/>
                <w:szCs w:val="24"/>
              </w:rPr>
            </w:pPr>
          </w:p>
        </w:tc>
      </w:tr>
      <w:tr w:rsidR="009978D3" w:rsidRPr="000D1EA7" w14:paraId="2791F6A7" w14:textId="77777777">
        <w:trPr>
          <w:trHeight w:val="275"/>
        </w:trPr>
        <w:tc>
          <w:tcPr>
            <w:tcW w:w="2969" w:type="dxa"/>
          </w:tcPr>
          <w:p w14:paraId="5E564805" w14:textId="77777777" w:rsidR="009978D3" w:rsidRPr="000D1EA7" w:rsidRDefault="00542DFB">
            <w:pPr>
              <w:pStyle w:val="TableParagraph"/>
              <w:ind w:left="110"/>
              <w:rPr>
                <w:sz w:val="24"/>
                <w:szCs w:val="24"/>
              </w:rPr>
            </w:pPr>
            <w:r w:rsidRPr="000D1EA7">
              <w:rPr>
                <w:color w:val="221F1F"/>
                <w:spacing w:val="-2"/>
                <w:sz w:val="24"/>
                <w:szCs w:val="24"/>
              </w:rPr>
              <w:t>Super</w:t>
            </w:r>
            <w:r w:rsidRPr="000D1EA7">
              <w:rPr>
                <w:color w:val="221F1F"/>
                <w:spacing w:val="-6"/>
                <w:sz w:val="24"/>
                <w:szCs w:val="24"/>
              </w:rPr>
              <w:t xml:space="preserve"> </w:t>
            </w:r>
            <w:r w:rsidRPr="000D1EA7">
              <w:rPr>
                <w:color w:val="221F1F"/>
                <w:spacing w:val="-2"/>
                <w:sz w:val="24"/>
                <w:szCs w:val="24"/>
              </w:rPr>
              <w:t>Heavyweight</w:t>
            </w:r>
          </w:p>
        </w:tc>
        <w:tc>
          <w:tcPr>
            <w:tcW w:w="2880" w:type="dxa"/>
          </w:tcPr>
          <w:p w14:paraId="2F15D85C" w14:textId="77777777" w:rsidR="009978D3" w:rsidRPr="000D1EA7" w:rsidRDefault="00542DFB">
            <w:pPr>
              <w:pStyle w:val="TableParagraph"/>
              <w:rPr>
                <w:sz w:val="24"/>
                <w:szCs w:val="24"/>
              </w:rPr>
            </w:pPr>
            <w:r w:rsidRPr="000D1EA7">
              <w:rPr>
                <w:color w:val="221F1F"/>
                <w:sz w:val="24"/>
                <w:szCs w:val="24"/>
              </w:rPr>
              <w:t>Over</w:t>
            </w:r>
            <w:r w:rsidRPr="000D1EA7">
              <w:rPr>
                <w:color w:val="221F1F"/>
                <w:spacing w:val="-2"/>
                <w:sz w:val="24"/>
                <w:szCs w:val="24"/>
              </w:rPr>
              <w:t xml:space="preserve"> </w:t>
            </w:r>
            <w:r w:rsidRPr="000D1EA7">
              <w:rPr>
                <w:color w:val="221F1F"/>
                <w:sz w:val="24"/>
                <w:szCs w:val="24"/>
              </w:rPr>
              <w:t>265</w:t>
            </w:r>
            <w:r w:rsidRPr="000D1EA7">
              <w:rPr>
                <w:color w:val="221F1F"/>
                <w:spacing w:val="-2"/>
                <w:sz w:val="24"/>
                <w:szCs w:val="24"/>
              </w:rPr>
              <w:t xml:space="preserve"> pounds</w:t>
            </w:r>
          </w:p>
        </w:tc>
        <w:tc>
          <w:tcPr>
            <w:tcW w:w="3511" w:type="dxa"/>
            <w:vMerge/>
            <w:tcBorders>
              <w:top w:val="nil"/>
            </w:tcBorders>
          </w:tcPr>
          <w:p w14:paraId="741A1484" w14:textId="77777777" w:rsidR="009978D3" w:rsidRPr="000D1EA7" w:rsidRDefault="009978D3">
            <w:pPr>
              <w:rPr>
                <w:sz w:val="24"/>
                <w:szCs w:val="24"/>
              </w:rPr>
            </w:pPr>
          </w:p>
        </w:tc>
      </w:tr>
    </w:tbl>
    <w:p w14:paraId="51A3E1F2" w14:textId="77777777" w:rsidR="009978D3" w:rsidRDefault="009978D3">
      <w:pPr>
        <w:rPr>
          <w:ins w:id="20" w:author="Eutsler, Carla" w:date="2025-08-18T11:41:00Z" w16du:dateUtc="2025-08-18T15:41:00Z"/>
          <w:sz w:val="24"/>
          <w:szCs w:val="24"/>
        </w:rPr>
      </w:pPr>
    </w:p>
    <w:p w14:paraId="76E4054D" w14:textId="5DAE5CAF" w:rsidR="00D744F4" w:rsidRPr="000D1EA7" w:rsidRDefault="00D744F4">
      <w:pPr>
        <w:ind w:left="900"/>
        <w:rPr>
          <w:sz w:val="24"/>
          <w:szCs w:val="24"/>
        </w:rPr>
        <w:pPrChange w:id="21" w:author="Eutsler, Carla" w:date="2025-08-18T11:41:00Z" w16du:dateUtc="2025-08-18T15:41:00Z">
          <w:pPr/>
        </w:pPrChange>
      </w:pPr>
      <w:ins w:id="22" w:author="Eutsler, Carla" w:date="2025-08-18T11:41:00Z" w16du:dateUtc="2025-08-18T15:41:00Z">
        <w:r w:rsidRPr="000D1EA7">
          <w:rPr>
            <w:sz w:val="24"/>
            <w:szCs w:val="24"/>
          </w:rPr>
          <w:t>With the Authority’s approval, promoters and competitors may use alternative, recommended weight</w:t>
        </w:r>
        <w:r>
          <w:rPr>
            <w:sz w:val="24"/>
            <w:szCs w:val="24"/>
          </w:rPr>
          <w:t xml:space="preserve"> </w:t>
        </w:r>
        <w:r w:rsidRPr="000D1EA7">
          <w:rPr>
            <w:sz w:val="24"/>
            <w:szCs w:val="24"/>
          </w:rPr>
          <w:t>classes as defined in the Unified Rules of Professional Muay Thai.</w:t>
        </w:r>
      </w:ins>
    </w:p>
    <w:p w14:paraId="111342B0" w14:textId="77777777" w:rsidR="00465860" w:rsidRPr="000D1EA7" w:rsidRDefault="00465860">
      <w:pPr>
        <w:rPr>
          <w:sz w:val="24"/>
          <w:szCs w:val="24"/>
        </w:rPr>
      </w:pPr>
    </w:p>
    <w:p w14:paraId="330A44D2" w14:textId="3731ABE0" w:rsidR="00465860" w:rsidRPr="000D1EA7" w:rsidDel="00D744F4" w:rsidRDefault="00465860" w:rsidP="00D744F4">
      <w:pPr>
        <w:rPr>
          <w:del w:id="23" w:author="Eutsler, Carla" w:date="2025-08-18T11:42:00Z" w16du:dateUtc="2025-08-18T15:42:00Z"/>
          <w:sz w:val="24"/>
          <w:szCs w:val="24"/>
        </w:rPr>
      </w:pPr>
      <w:r w:rsidRPr="000D1EA7">
        <w:rPr>
          <w:sz w:val="24"/>
          <w:szCs w:val="24"/>
        </w:rPr>
        <w:lastRenderedPageBreak/>
        <w:t xml:space="preserve">   </w:t>
      </w:r>
      <w:del w:id="24" w:author="Eutsler, Carla" w:date="2025-08-18T11:42:00Z" w16du:dateUtc="2025-08-18T15:42:00Z">
        <w:r w:rsidRPr="000D1EA7" w:rsidDel="00D744F4">
          <w:rPr>
            <w:sz w:val="24"/>
            <w:szCs w:val="24"/>
          </w:rPr>
          <w:delText xml:space="preserve">With the Authority’s approval, promoters and competitors may use alternative, recommended weight       </w:delText>
        </w:r>
      </w:del>
    </w:p>
    <w:p w14:paraId="25B03152" w14:textId="3737BF46" w:rsidR="00465860" w:rsidRPr="000D1EA7" w:rsidDel="00D744F4" w:rsidRDefault="00465860" w:rsidP="00D744F4">
      <w:pPr>
        <w:rPr>
          <w:del w:id="25" w:author="Eutsler, Carla" w:date="2025-08-18T11:46:00Z" w16du:dateUtc="2025-08-18T15:46:00Z"/>
          <w:sz w:val="24"/>
          <w:szCs w:val="24"/>
        </w:rPr>
        <w:sectPr w:rsidR="00465860" w:rsidRPr="000D1EA7" w:rsidDel="00D744F4" w:rsidSect="00173EC7">
          <w:headerReference w:type="default" r:id="rId10"/>
          <w:footerReference w:type="default" r:id="rId11"/>
          <w:pgSz w:w="12240" w:h="15840"/>
          <w:pgMar w:top="1260" w:right="1060" w:bottom="680" w:left="1200" w:header="595" w:footer="483" w:gutter="0"/>
          <w:cols w:space="720"/>
        </w:sectPr>
      </w:pPr>
      <w:del w:id="26" w:author="Eutsler, Carla" w:date="2025-08-18T11:42:00Z" w16du:dateUtc="2025-08-18T15:42:00Z">
        <w:r w:rsidRPr="000D1EA7" w:rsidDel="00D744F4">
          <w:rPr>
            <w:sz w:val="24"/>
            <w:szCs w:val="24"/>
          </w:rPr>
          <w:delText xml:space="preserve">   classes as defined in the Unified Rules of Professional Muay Thai. </w:delText>
        </w:r>
      </w:del>
      <w:r w:rsidRPr="000D1EA7">
        <w:rPr>
          <w:sz w:val="24"/>
          <w:szCs w:val="24"/>
        </w:rPr>
        <w:t xml:space="preserve">   </w:t>
      </w:r>
    </w:p>
    <w:p w14:paraId="7360E9A8" w14:textId="77777777" w:rsidR="009978D3" w:rsidRPr="000D1EA7" w:rsidRDefault="00542DFB">
      <w:pPr>
        <w:rPr>
          <w:b/>
          <w:sz w:val="24"/>
          <w:szCs w:val="24"/>
        </w:rPr>
        <w:pPrChange w:id="27" w:author="Eutsler, Carla" w:date="2025-08-18T11:46:00Z" w16du:dateUtc="2025-08-18T15:46:00Z">
          <w:pPr>
            <w:spacing w:before="161"/>
            <w:ind w:left="120"/>
          </w:pPr>
        </w:pPrChange>
      </w:pPr>
      <w:r w:rsidRPr="000D1EA7">
        <w:rPr>
          <w:b/>
          <w:sz w:val="24"/>
          <w:szCs w:val="24"/>
        </w:rPr>
        <w:t>SECTION</w:t>
      </w:r>
      <w:r w:rsidRPr="000D1EA7">
        <w:rPr>
          <w:b/>
          <w:spacing w:val="-9"/>
          <w:sz w:val="24"/>
          <w:szCs w:val="24"/>
        </w:rPr>
        <w:t xml:space="preserve"> </w:t>
      </w:r>
      <w:r w:rsidRPr="000D1EA7">
        <w:rPr>
          <w:b/>
          <w:sz w:val="24"/>
          <w:szCs w:val="24"/>
        </w:rPr>
        <w:t>3.</w:t>
      </w:r>
      <w:r w:rsidRPr="000D1EA7">
        <w:rPr>
          <w:b/>
          <w:spacing w:val="46"/>
          <w:sz w:val="24"/>
          <w:szCs w:val="24"/>
        </w:rPr>
        <w:t xml:space="preserve"> </w:t>
      </w:r>
      <w:r w:rsidRPr="000D1EA7">
        <w:rPr>
          <w:b/>
          <w:sz w:val="24"/>
          <w:szCs w:val="24"/>
        </w:rPr>
        <w:t>Allowed</w:t>
      </w:r>
      <w:r w:rsidRPr="000D1EA7">
        <w:rPr>
          <w:b/>
          <w:spacing w:val="-5"/>
          <w:sz w:val="24"/>
          <w:szCs w:val="24"/>
        </w:rPr>
        <w:t xml:space="preserve"> </w:t>
      </w:r>
      <w:r w:rsidRPr="000D1EA7">
        <w:rPr>
          <w:b/>
          <w:sz w:val="24"/>
          <w:szCs w:val="24"/>
        </w:rPr>
        <w:t>Weight</w:t>
      </w:r>
      <w:r w:rsidRPr="000D1EA7">
        <w:rPr>
          <w:b/>
          <w:spacing w:val="-8"/>
          <w:sz w:val="24"/>
          <w:szCs w:val="24"/>
        </w:rPr>
        <w:t xml:space="preserve"> </w:t>
      </w:r>
      <w:r w:rsidRPr="000D1EA7">
        <w:rPr>
          <w:b/>
          <w:sz w:val="24"/>
          <w:szCs w:val="24"/>
        </w:rPr>
        <w:t>Differences</w:t>
      </w:r>
      <w:r w:rsidRPr="000D1EA7">
        <w:rPr>
          <w:b/>
          <w:spacing w:val="-3"/>
          <w:sz w:val="24"/>
          <w:szCs w:val="24"/>
        </w:rPr>
        <w:t xml:space="preserve"> </w:t>
      </w:r>
      <w:r w:rsidRPr="000D1EA7">
        <w:rPr>
          <w:b/>
          <w:sz w:val="24"/>
          <w:szCs w:val="24"/>
        </w:rPr>
        <w:t>between</w:t>
      </w:r>
      <w:r w:rsidRPr="000D1EA7">
        <w:rPr>
          <w:b/>
          <w:spacing w:val="-3"/>
          <w:sz w:val="24"/>
          <w:szCs w:val="24"/>
        </w:rPr>
        <w:t xml:space="preserve"> </w:t>
      </w:r>
      <w:r w:rsidRPr="000D1EA7">
        <w:rPr>
          <w:b/>
          <w:spacing w:val="-2"/>
          <w:sz w:val="24"/>
          <w:szCs w:val="24"/>
        </w:rPr>
        <w:t>Competitors</w:t>
      </w:r>
    </w:p>
    <w:p w14:paraId="11DF48FB" w14:textId="77777777" w:rsidR="00465860" w:rsidRPr="000D1EA7" w:rsidRDefault="00465860">
      <w:pPr>
        <w:pStyle w:val="BodyText"/>
        <w:ind w:left="119" w:right="326" w:firstLine="720"/>
      </w:pPr>
    </w:p>
    <w:p w14:paraId="1C22E088" w14:textId="0AFC7348" w:rsidR="009978D3" w:rsidRPr="000D1EA7" w:rsidRDefault="00542DFB" w:rsidP="00D744F4">
      <w:pPr>
        <w:pStyle w:val="BodyText"/>
        <w:ind w:left="810" w:right="326"/>
      </w:pPr>
      <w:r w:rsidRPr="000D1EA7">
        <w:t xml:space="preserve">There may be a one-pound allowance over the weight class permitted for non-title fights, only if provided for in the written bout contract. If a competitor does not initially make weight, she/he will be allowed up to one hour from initial </w:t>
      </w:r>
      <w:proofErr w:type="gramStart"/>
      <w:r w:rsidRPr="000D1EA7">
        <w:t>weigh</w:t>
      </w:r>
      <w:proofErr w:type="gramEnd"/>
      <w:r w:rsidR="002D0331" w:rsidRPr="000D1EA7">
        <w:t>-</w:t>
      </w:r>
      <w:r w:rsidRPr="000D1EA7">
        <w:t xml:space="preserve">in to drop weight and weigh in again. After initially failing to make weight, no competitor shall be permitted to lose more </w:t>
      </w:r>
      <w:r w:rsidR="002D0331" w:rsidRPr="000D1EA7">
        <w:t xml:space="preserve">than </w:t>
      </w:r>
      <w:r w:rsidRPr="000D1EA7">
        <w:t>two percent of her/his</w:t>
      </w:r>
      <w:r w:rsidRPr="000D1EA7">
        <w:rPr>
          <w:spacing w:val="-3"/>
        </w:rPr>
        <w:t xml:space="preserve"> </w:t>
      </w:r>
      <w:r w:rsidRPr="000D1EA7">
        <w:t>initial</w:t>
      </w:r>
      <w:r w:rsidRPr="000D1EA7">
        <w:rPr>
          <w:spacing w:val="-3"/>
        </w:rPr>
        <w:t xml:space="preserve"> </w:t>
      </w:r>
      <w:r w:rsidRPr="000D1EA7">
        <w:t>bout</w:t>
      </w:r>
      <w:r w:rsidRPr="000D1EA7">
        <w:rPr>
          <w:spacing w:val="-3"/>
        </w:rPr>
        <w:t xml:space="preserve"> </w:t>
      </w:r>
      <w:r w:rsidRPr="000D1EA7">
        <w:t>weight.</w:t>
      </w:r>
      <w:r w:rsidRPr="000D1EA7">
        <w:rPr>
          <w:spacing w:val="-3"/>
        </w:rPr>
        <w:t xml:space="preserve"> </w:t>
      </w:r>
      <w:r w:rsidRPr="000D1EA7">
        <w:t>Any</w:t>
      </w:r>
      <w:r w:rsidRPr="000D1EA7">
        <w:rPr>
          <w:spacing w:val="-3"/>
        </w:rPr>
        <w:t xml:space="preserve"> </w:t>
      </w:r>
      <w:r w:rsidRPr="000D1EA7">
        <w:t>competitor</w:t>
      </w:r>
      <w:r w:rsidRPr="000D1EA7">
        <w:rPr>
          <w:spacing w:val="-4"/>
        </w:rPr>
        <w:t xml:space="preserve"> </w:t>
      </w:r>
      <w:r w:rsidRPr="000D1EA7">
        <w:t>not</w:t>
      </w:r>
      <w:r w:rsidRPr="000D1EA7">
        <w:rPr>
          <w:spacing w:val="-3"/>
        </w:rPr>
        <w:t xml:space="preserve"> </w:t>
      </w:r>
      <w:r w:rsidRPr="000D1EA7">
        <w:t>making</w:t>
      </w:r>
      <w:r w:rsidRPr="000D1EA7">
        <w:rPr>
          <w:spacing w:val="-3"/>
        </w:rPr>
        <w:t xml:space="preserve"> </w:t>
      </w:r>
      <w:r w:rsidRPr="000D1EA7">
        <w:t>weight</w:t>
      </w:r>
      <w:r w:rsidRPr="000D1EA7">
        <w:rPr>
          <w:spacing w:val="-3"/>
        </w:rPr>
        <w:t xml:space="preserve"> </w:t>
      </w:r>
      <w:r w:rsidRPr="000D1EA7">
        <w:t>after</w:t>
      </w:r>
      <w:r w:rsidRPr="000D1EA7">
        <w:rPr>
          <w:spacing w:val="-4"/>
        </w:rPr>
        <w:t xml:space="preserve"> </w:t>
      </w:r>
      <w:r w:rsidRPr="000D1EA7">
        <w:t>one</w:t>
      </w:r>
      <w:r w:rsidRPr="000D1EA7">
        <w:rPr>
          <w:spacing w:val="-4"/>
        </w:rPr>
        <w:t xml:space="preserve"> </w:t>
      </w:r>
      <w:r w:rsidRPr="000D1EA7">
        <w:t>hour</w:t>
      </w:r>
      <w:r w:rsidRPr="000D1EA7">
        <w:rPr>
          <w:spacing w:val="-4"/>
        </w:rPr>
        <w:t xml:space="preserve"> </w:t>
      </w:r>
      <w:r w:rsidRPr="000D1EA7">
        <w:t>may</w:t>
      </w:r>
      <w:r w:rsidRPr="000D1EA7">
        <w:rPr>
          <w:spacing w:val="-3"/>
        </w:rPr>
        <w:t xml:space="preserve"> </w:t>
      </w:r>
      <w:r w:rsidRPr="000D1EA7">
        <w:t>be</w:t>
      </w:r>
      <w:r w:rsidRPr="000D1EA7">
        <w:rPr>
          <w:spacing w:val="-4"/>
        </w:rPr>
        <w:t xml:space="preserve"> </w:t>
      </w:r>
      <w:r w:rsidRPr="000D1EA7">
        <w:t>suspended</w:t>
      </w:r>
      <w:r w:rsidRPr="000D1EA7">
        <w:rPr>
          <w:spacing w:val="-3"/>
        </w:rPr>
        <w:t xml:space="preserve"> </w:t>
      </w:r>
      <w:r w:rsidRPr="000D1EA7">
        <w:t>for up to 180 days.</w:t>
      </w:r>
    </w:p>
    <w:p w14:paraId="15443C54" w14:textId="016C0F40" w:rsidR="001E529E" w:rsidRPr="000D1EA7" w:rsidRDefault="00542DFB">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74"/>
        <w:ind w:right="396" w:firstLine="839"/>
        <w:pPrChange w:id="28" w:author="Eutsler, Carla" w:date="2025-08-18T11:46:00Z" w16du:dateUtc="2025-08-18T15:46:00Z">
          <w:pPr>
            <w:pStyle w:val="BodyText"/>
            <w:spacing w:before="274"/>
            <w:ind w:right="396" w:firstLine="839"/>
          </w:pPr>
        </w:pPrChange>
      </w:pPr>
      <w:r w:rsidRPr="000D1EA7">
        <w:t>In</w:t>
      </w:r>
      <w:r w:rsidRPr="000D1EA7">
        <w:rPr>
          <w:spacing w:val="-4"/>
        </w:rPr>
        <w:t xml:space="preserve"> </w:t>
      </w:r>
      <w:r w:rsidRPr="000D1EA7">
        <w:t>its</w:t>
      </w:r>
      <w:r w:rsidRPr="000D1EA7">
        <w:rPr>
          <w:spacing w:val="-4"/>
        </w:rPr>
        <w:t xml:space="preserve"> </w:t>
      </w:r>
      <w:r w:rsidRPr="000D1EA7">
        <w:t>discretion,</w:t>
      </w:r>
      <w:r w:rsidRPr="000D1EA7">
        <w:rPr>
          <w:spacing w:val="-4"/>
        </w:rPr>
        <w:t xml:space="preserve"> </w:t>
      </w:r>
      <w:r w:rsidRPr="000D1EA7">
        <w:t>the</w:t>
      </w:r>
      <w:r w:rsidRPr="000D1EA7">
        <w:rPr>
          <w:spacing w:val="-5"/>
        </w:rPr>
        <w:t xml:space="preserve"> </w:t>
      </w:r>
      <w:r w:rsidRPr="000D1EA7">
        <w:t>Authority</w:t>
      </w:r>
      <w:r w:rsidRPr="000D1EA7">
        <w:rPr>
          <w:spacing w:val="-4"/>
        </w:rPr>
        <w:t xml:space="preserve"> </w:t>
      </w:r>
      <w:r w:rsidRPr="000D1EA7">
        <w:t>may</w:t>
      </w:r>
      <w:r w:rsidRPr="000D1EA7">
        <w:rPr>
          <w:spacing w:val="-4"/>
        </w:rPr>
        <w:t xml:space="preserve"> </w:t>
      </w:r>
      <w:r w:rsidRPr="000D1EA7">
        <w:t>approve</w:t>
      </w:r>
      <w:r w:rsidRPr="000D1EA7">
        <w:rPr>
          <w:spacing w:val="-3"/>
        </w:rPr>
        <w:t xml:space="preserve"> </w:t>
      </w:r>
      <w:r w:rsidRPr="000D1EA7">
        <w:t>a</w:t>
      </w:r>
      <w:r w:rsidRPr="000D1EA7">
        <w:rPr>
          <w:spacing w:val="-5"/>
        </w:rPr>
        <w:t xml:space="preserve"> </w:t>
      </w:r>
      <w:r w:rsidRPr="000D1EA7">
        <w:t>catchweight</w:t>
      </w:r>
      <w:r w:rsidRPr="000D1EA7">
        <w:rPr>
          <w:spacing w:val="-4"/>
        </w:rPr>
        <w:t xml:space="preserve"> </w:t>
      </w:r>
      <w:r w:rsidRPr="000D1EA7">
        <w:t>bout</w:t>
      </w:r>
      <w:r w:rsidRPr="000D1EA7">
        <w:rPr>
          <w:spacing w:val="-4"/>
        </w:rPr>
        <w:t xml:space="preserve"> </w:t>
      </w:r>
      <w:r w:rsidRPr="000D1EA7">
        <w:t>negotiated</w:t>
      </w:r>
      <w:r w:rsidRPr="000D1EA7">
        <w:rPr>
          <w:spacing w:val="-2"/>
        </w:rPr>
        <w:t xml:space="preserve"> </w:t>
      </w:r>
      <w:r w:rsidRPr="000D1EA7">
        <w:t>before</w:t>
      </w:r>
      <w:r w:rsidRPr="000D1EA7">
        <w:rPr>
          <w:spacing w:val="-3"/>
        </w:rPr>
        <w:t xml:space="preserve"> </w:t>
      </w:r>
      <w:r w:rsidRPr="000D1EA7">
        <w:t xml:space="preserve">weigh- </w:t>
      </w:r>
      <w:ins w:id="29" w:author="Eutsler, Carla" w:date="2025-08-18T11:46:00Z" w16du:dateUtc="2025-08-18T15:46:00Z">
        <w:r w:rsidR="00D744F4">
          <w:t xml:space="preserve">  </w:t>
        </w:r>
      </w:ins>
      <w:r w:rsidRPr="000D1EA7">
        <w:t>ins, if the Authority determines that the competition would be fair, safe, and competitive.</w:t>
      </w:r>
    </w:p>
    <w:p w14:paraId="0364F7F7" w14:textId="77777777" w:rsidR="009978D3" w:rsidRPr="000D1EA7" w:rsidRDefault="009978D3">
      <w:pPr>
        <w:pStyle w:val="BodyText"/>
      </w:pPr>
    </w:p>
    <w:p w14:paraId="53896C70" w14:textId="77777777" w:rsidR="009978D3" w:rsidRPr="000D1EA7" w:rsidRDefault="00542DFB">
      <w:pPr>
        <w:pStyle w:val="Heading2"/>
        <w:ind w:left="239"/>
      </w:pPr>
      <w:bookmarkStart w:id="30" w:name="SECTION_4._Time_between_Competitions"/>
      <w:bookmarkEnd w:id="30"/>
      <w:r w:rsidRPr="000D1EA7">
        <w:t>SECTION</w:t>
      </w:r>
      <w:r w:rsidRPr="000D1EA7">
        <w:rPr>
          <w:spacing w:val="-3"/>
        </w:rPr>
        <w:t xml:space="preserve"> </w:t>
      </w:r>
      <w:r w:rsidRPr="000D1EA7">
        <w:t>4.</w:t>
      </w:r>
      <w:r w:rsidRPr="000D1EA7">
        <w:rPr>
          <w:spacing w:val="-2"/>
        </w:rPr>
        <w:t xml:space="preserve"> </w:t>
      </w:r>
      <w:r w:rsidRPr="000D1EA7">
        <w:t>Time</w:t>
      </w:r>
      <w:r w:rsidRPr="000D1EA7">
        <w:rPr>
          <w:spacing w:val="-3"/>
        </w:rPr>
        <w:t xml:space="preserve"> </w:t>
      </w:r>
      <w:r w:rsidRPr="000D1EA7">
        <w:t>between</w:t>
      </w:r>
      <w:r w:rsidRPr="000D1EA7">
        <w:rPr>
          <w:spacing w:val="-1"/>
        </w:rPr>
        <w:t xml:space="preserve"> </w:t>
      </w:r>
      <w:r w:rsidRPr="000D1EA7">
        <w:rPr>
          <w:spacing w:val="-2"/>
        </w:rPr>
        <w:t>Competitions</w:t>
      </w:r>
    </w:p>
    <w:p w14:paraId="5A11D6E2" w14:textId="77777777" w:rsidR="009978D3" w:rsidRPr="000D1EA7" w:rsidRDefault="009978D3">
      <w:pPr>
        <w:pStyle w:val="BodyText"/>
        <w:spacing w:before="2"/>
        <w:rPr>
          <w:b/>
        </w:rPr>
      </w:pPr>
    </w:p>
    <w:p w14:paraId="796D7FE7" w14:textId="77777777" w:rsidR="009978D3" w:rsidRPr="000D1EA7" w:rsidRDefault="00542DFB" w:rsidP="00D744F4">
      <w:pPr>
        <w:pStyle w:val="BodyText"/>
        <w:ind w:left="810" w:right="1190"/>
      </w:pPr>
      <w:r w:rsidRPr="000D1EA7">
        <w:t>Unless</w:t>
      </w:r>
      <w:r w:rsidRPr="000D1EA7">
        <w:rPr>
          <w:spacing w:val="-11"/>
        </w:rPr>
        <w:t xml:space="preserve"> </w:t>
      </w:r>
      <w:r w:rsidRPr="000D1EA7">
        <w:t>otherwise</w:t>
      </w:r>
      <w:r w:rsidRPr="000D1EA7">
        <w:rPr>
          <w:spacing w:val="-11"/>
        </w:rPr>
        <w:t xml:space="preserve"> </w:t>
      </w:r>
      <w:r w:rsidRPr="000D1EA7">
        <w:t>cleared</w:t>
      </w:r>
      <w:r w:rsidRPr="000D1EA7">
        <w:rPr>
          <w:spacing w:val="-10"/>
        </w:rPr>
        <w:t xml:space="preserve"> </w:t>
      </w:r>
      <w:r w:rsidRPr="000D1EA7">
        <w:t>by</w:t>
      </w:r>
      <w:r w:rsidRPr="000D1EA7">
        <w:rPr>
          <w:spacing w:val="-14"/>
        </w:rPr>
        <w:t xml:space="preserve"> </w:t>
      </w:r>
      <w:r w:rsidRPr="000D1EA7">
        <w:t>an</w:t>
      </w:r>
      <w:r w:rsidRPr="000D1EA7">
        <w:rPr>
          <w:spacing w:val="-14"/>
        </w:rPr>
        <w:t xml:space="preserve"> </w:t>
      </w:r>
      <w:r w:rsidRPr="000D1EA7">
        <w:t>Authority</w:t>
      </w:r>
      <w:r w:rsidRPr="000D1EA7">
        <w:rPr>
          <w:spacing w:val="-14"/>
        </w:rPr>
        <w:t xml:space="preserve"> </w:t>
      </w:r>
      <w:r w:rsidRPr="000D1EA7">
        <w:t>ringside</w:t>
      </w:r>
      <w:r w:rsidRPr="000D1EA7">
        <w:rPr>
          <w:spacing w:val="-11"/>
        </w:rPr>
        <w:t xml:space="preserve"> </w:t>
      </w:r>
      <w:r w:rsidRPr="000D1EA7">
        <w:t>physician,</w:t>
      </w:r>
      <w:r w:rsidRPr="000D1EA7">
        <w:rPr>
          <w:spacing w:val="-11"/>
        </w:rPr>
        <w:t xml:space="preserve"> </w:t>
      </w:r>
      <w:r w:rsidRPr="000D1EA7">
        <w:t>a</w:t>
      </w:r>
      <w:r w:rsidRPr="000D1EA7">
        <w:rPr>
          <w:spacing w:val="-8"/>
        </w:rPr>
        <w:t xml:space="preserve"> </w:t>
      </w:r>
      <w:r w:rsidRPr="000D1EA7">
        <w:t>competitor</w:t>
      </w:r>
      <w:r w:rsidRPr="000D1EA7">
        <w:rPr>
          <w:spacing w:val="-8"/>
        </w:rPr>
        <w:t xml:space="preserve"> </w:t>
      </w:r>
      <w:r w:rsidRPr="000D1EA7">
        <w:t>shall</w:t>
      </w:r>
      <w:r w:rsidRPr="000D1EA7">
        <w:rPr>
          <w:spacing w:val="-7"/>
        </w:rPr>
        <w:t xml:space="preserve"> </w:t>
      </w:r>
      <w:r w:rsidRPr="000D1EA7">
        <w:t>not compete in an Authority event unless:</w:t>
      </w:r>
    </w:p>
    <w:p w14:paraId="78D0BF05" w14:textId="77777777" w:rsidR="009978D3" w:rsidRPr="000D1EA7" w:rsidRDefault="009978D3">
      <w:pPr>
        <w:pStyle w:val="BodyText"/>
      </w:pPr>
    </w:p>
    <w:p w14:paraId="7B3D17A0" w14:textId="77777777" w:rsidR="009978D3" w:rsidRPr="000D1EA7" w:rsidRDefault="00542DFB">
      <w:pPr>
        <w:pStyle w:val="ListParagraph"/>
        <w:numPr>
          <w:ilvl w:val="0"/>
          <w:numId w:val="39"/>
        </w:numPr>
        <w:tabs>
          <w:tab w:val="left" w:pos="1199"/>
        </w:tabs>
        <w:ind w:left="1199" w:right="771"/>
        <w:rPr>
          <w:sz w:val="24"/>
          <w:szCs w:val="24"/>
        </w:rPr>
      </w:pPr>
      <w:r w:rsidRPr="000D1EA7">
        <w:rPr>
          <w:sz w:val="24"/>
          <w:szCs w:val="24"/>
        </w:rPr>
        <w:t>Four days have elapsed since his/her last</w:t>
      </w:r>
      <w:r w:rsidRPr="000D1EA7">
        <w:rPr>
          <w:spacing w:val="-3"/>
          <w:sz w:val="24"/>
          <w:szCs w:val="24"/>
        </w:rPr>
        <w:t xml:space="preserve"> </w:t>
      </w:r>
      <w:r w:rsidRPr="000D1EA7">
        <w:rPr>
          <w:sz w:val="24"/>
          <w:szCs w:val="24"/>
        </w:rPr>
        <w:t>combat</w:t>
      </w:r>
      <w:r w:rsidRPr="000D1EA7">
        <w:rPr>
          <w:spacing w:val="-1"/>
          <w:sz w:val="24"/>
          <w:szCs w:val="24"/>
        </w:rPr>
        <w:t xml:space="preserve"> </w:t>
      </w:r>
      <w:r w:rsidRPr="000D1EA7">
        <w:rPr>
          <w:sz w:val="24"/>
          <w:szCs w:val="24"/>
        </w:rPr>
        <w:t>sports</w:t>
      </w:r>
      <w:r w:rsidRPr="000D1EA7">
        <w:rPr>
          <w:spacing w:val="-3"/>
          <w:sz w:val="24"/>
          <w:szCs w:val="24"/>
        </w:rPr>
        <w:t xml:space="preserve"> </w:t>
      </w:r>
      <w:r w:rsidRPr="000D1EA7">
        <w:rPr>
          <w:sz w:val="24"/>
          <w:szCs w:val="24"/>
        </w:rPr>
        <w:t>event, if that competition lasted fewer than 4 rounds;</w:t>
      </w:r>
    </w:p>
    <w:p w14:paraId="71C05C38" w14:textId="77777777" w:rsidR="009978D3" w:rsidRPr="000D1EA7" w:rsidRDefault="009978D3">
      <w:pPr>
        <w:pStyle w:val="BodyText"/>
      </w:pPr>
    </w:p>
    <w:p w14:paraId="7B9EBD5C" w14:textId="77777777" w:rsidR="009978D3" w:rsidRPr="000D1EA7" w:rsidRDefault="00542DFB">
      <w:pPr>
        <w:pStyle w:val="ListParagraph"/>
        <w:numPr>
          <w:ilvl w:val="0"/>
          <w:numId w:val="39"/>
        </w:numPr>
        <w:tabs>
          <w:tab w:val="left" w:pos="1199"/>
        </w:tabs>
        <w:ind w:left="1199" w:right="1447"/>
        <w:rPr>
          <w:sz w:val="24"/>
          <w:szCs w:val="24"/>
        </w:rPr>
      </w:pPr>
      <w:r w:rsidRPr="000D1EA7">
        <w:rPr>
          <w:sz w:val="24"/>
          <w:szCs w:val="24"/>
        </w:rPr>
        <w:t>Seven</w:t>
      </w:r>
      <w:r w:rsidRPr="000D1EA7">
        <w:rPr>
          <w:spacing w:val="-4"/>
          <w:sz w:val="24"/>
          <w:szCs w:val="24"/>
        </w:rPr>
        <w:t xml:space="preserve"> </w:t>
      </w:r>
      <w:r w:rsidRPr="000D1EA7">
        <w:rPr>
          <w:sz w:val="24"/>
          <w:szCs w:val="24"/>
        </w:rPr>
        <w:t>days</w:t>
      </w:r>
      <w:r w:rsidRPr="000D1EA7">
        <w:rPr>
          <w:spacing w:val="-4"/>
          <w:sz w:val="24"/>
          <w:szCs w:val="24"/>
        </w:rPr>
        <w:t xml:space="preserve"> </w:t>
      </w:r>
      <w:r w:rsidRPr="000D1EA7">
        <w:rPr>
          <w:sz w:val="24"/>
          <w:szCs w:val="24"/>
        </w:rPr>
        <w:t>have</w:t>
      </w:r>
      <w:r w:rsidRPr="000D1EA7">
        <w:rPr>
          <w:spacing w:val="-5"/>
          <w:sz w:val="24"/>
          <w:szCs w:val="24"/>
        </w:rPr>
        <w:t xml:space="preserve"> </w:t>
      </w:r>
      <w:r w:rsidRPr="000D1EA7">
        <w:rPr>
          <w:sz w:val="24"/>
          <w:szCs w:val="24"/>
        </w:rPr>
        <w:t>elapsed</w:t>
      </w:r>
      <w:r w:rsidRPr="000D1EA7">
        <w:rPr>
          <w:spacing w:val="-2"/>
          <w:sz w:val="24"/>
          <w:szCs w:val="24"/>
        </w:rPr>
        <w:t xml:space="preserve"> </w:t>
      </w:r>
      <w:r w:rsidRPr="000D1EA7">
        <w:rPr>
          <w:sz w:val="24"/>
          <w:szCs w:val="24"/>
        </w:rPr>
        <w:t>since</w:t>
      </w:r>
      <w:r w:rsidRPr="000D1EA7">
        <w:rPr>
          <w:spacing w:val="-5"/>
          <w:sz w:val="24"/>
          <w:szCs w:val="24"/>
        </w:rPr>
        <w:t xml:space="preserve"> </w:t>
      </w:r>
      <w:r w:rsidRPr="000D1EA7">
        <w:rPr>
          <w:sz w:val="24"/>
          <w:szCs w:val="24"/>
        </w:rPr>
        <w:t>her/his</w:t>
      </w:r>
      <w:r w:rsidRPr="000D1EA7">
        <w:rPr>
          <w:spacing w:val="-4"/>
          <w:sz w:val="24"/>
          <w:szCs w:val="24"/>
        </w:rPr>
        <w:t xml:space="preserve"> </w:t>
      </w:r>
      <w:r w:rsidRPr="000D1EA7">
        <w:rPr>
          <w:sz w:val="24"/>
          <w:szCs w:val="24"/>
        </w:rPr>
        <w:t>last</w:t>
      </w:r>
      <w:r w:rsidRPr="000D1EA7">
        <w:rPr>
          <w:spacing w:val="-4"/>
          <w:sz w:val="24"/>
          <w:szCs w:val="24"/>
        </w:rPr>
        <w:t xml:space="preserve"> </w:t>
      </w:r>
      <w:r w:rsidRPr="000D1EA7">
        <w:rPr>
          <w:sz w:val="24"/>
          <w:szCs w:val="24"/>
        </w:rPr>
        <w:t>combat</w:t>
      </w:r>
      <w:r w:rsidRPr="000D1EA7">
        <w:rPr>
          <w:spacing w:val="-2"/>
          <w:sz w:val="24"/>
          <w:szCs w:val="24"/>
        </w:rPr>
        <w:t xml:space="preserve"> </w:t>
      </w:r>
      <w:r w:rsidRPr="000D1EA7">
        <w:rPr>
          <w:sz w:val="24"/>
          <w:szCs w:val="24"/>
        </w:rPr>
        <w:t>sports</w:t>
      </w:r>
      <w:r w:rsidRPr="000D1EA7">
        <w:rPr>
          <w:spacing w:val="-4"/>
          <w:sz w:val="24"/>
          <w:szCs w:val="24"/>
        </w:rPr>
        <w:t xml:space="preserve"> </w:t>
      </w:r>
      <w:r w:rsidRPr="000D1EA7">
        <w:rPr>
          <w:sz w:val="24"/>
          <w:szCs w:val="24"/>
        </w:rPr>
        <w:t>competition,</w:t>
      </w:r>
      <w:r w:rsidRPr="000D1EA7">
        <w:rPr>
          <w:spacing w:val="-4"/>
          <w:sz w:val="24"/>
          <w:szCs w:val="24"/>
        </w:rPr>
        <w:t xml:space="preserve"> </w:t>
      </w:r>
      <w:r w:rsidRPr="000D1EA7">
        <w:rPr>
          <w:sz w:val="24"/>
          <w:szCs w:val="24"/>
        </w:rPr>
        <w:t>if</w:t>
      </w:r>
      <w:r w:rsidRPr="000D1EA7">
        <w:rPr>
          <w:spacing w:val="-5"/>
          <w:sz w:val="24"/>
          <w:szCs w:val="24"/>
        </w:rPr>
        <w:t xml:space="preserve"> </w:t>
      </w:r>
      <w:r w:rsidRPr="000D1EA7">
        <w:rPr>
          <w:sz w:val="24"/>
          <w:szCs w:val="24"/>
        </w:rPr>
        <w:t>that competition lasted 5 or 6 rounds;</w:t>
      </w:r>
    </w:p>
    <w:p w14:paraId="13D37DB7" w14:textId="77777777" w:rsidR="009978D3" w:rsidRPr="000D1EA7" w:rsidRDefault="009978D3">
      <w:pPr>
        <w:pStyle w:val="BodyText"/>
      </w:pPr>
    </w:p>
    <w:p w14:paraId="338AA2BC" w14:textId="77777777" w:rsidR="009978D3" w:rsidRPr="000D1EA7" w:rsidRDefault="00542DFB">
      <w:pPr>
        <w:pStyle w:val="ListParagraph"/>
        <w:numPr>
          <w:ilvl w:val="0"/>
          <w:numId w:val="39"/>
        </w:numPr>
        <w:tabs>
          <w:tab w:val="left" w:pos="1199"/>
        </w:tabs>
        <w:spacing w:line="242" w:lineRule="auto"/>
        <w:ind w:left="1199" w:right="1181"/>
        <w:rPr>
          <w:sz w:val="24"/>
          <w:szCs w:val="24"/>
        </w:rPr>
      </w:pPr>
      <w:r w:rsidRPr="000D1EA7">
        <w:rPr>
          <w:sz w:val="24"/>
          <w:szCs w:val="24"/>
        </w:rPr>
        <w:t>Fourteen</w:t>
      </w:r>
      <w:r w:rsidRPr="000D1EA7">
        <w:rPr>
          <w:spacing w:val="-2"/>
          <w:sz w:val="24"/>
          <w:szCs w:val="24"/>
        </w:rPr>
        <w:t xml:space="preserve"> </w:t>
      </w:r>
      <w:r w:rsidRPr="000D1EA7">
        <w:rPr>
          <w:sz w:val="24"/>
          <w:szCs w:val="24"/>
        </w:rPr>
        <w:t>days</w:t>
      </w:r>
      <w:r w:rsidRPr="000D1EA7">
        <w:rPr>
          <w:spacing w:val="-4"/>
          <w:sz w:val="24"/>
          <w:szCs w:val="24"/>
        </w:rPr>
        <w:t xml:space="preserve"> </w:t>
      </w:r>
      <w:r w:rsidRPr="000D1EA7">
        <w:rPr>
          <w:sz w:val="24"/>
          <w:szCs w:val="24"/>
        </w:rPr>
        <w:t>have</w:t>
      </w:r>
      <w:r w:rsidRPr="000D1EA7">
        <w:rPr>
          <w:spacing w:val="-5"/>
          <w:sz w:val="24"/>
          <w:szCs w:val="24"/>
        </w:rPr>
        <w:t xml:space="preserve"> </w:t>
      </w:r>
      <w:r w:rsidRPr="000D1EA7">
        <w:rPr>
          <w:sz w:val="24"/>
          <w:szCs w:val="24"/>
        </w:rPr>
        <w:t>elapsed</w:t>
      </w:r>
      <w:r w:rsidRPr="000D1EA7">
        <w:rPr>
          <w:spacing w:val="-4"/>
          <w:sz w:val="24"/>
          <w:szCs w:val="24"/>
        </w:rPr>
        <w:t xml:space="preserve"> </w:t>
      </w:r>
      <w:r w:rsidRPr="000D1EA7">
        <w:rPr>
          <w:sz w:val="24"/>
          <w:szCs w:val="24"/>
        </w:rPr>
        <w:t>since</w:t>
      </w:r>
      <w:r w:rsidRPr="000D1EA7">
        <w:rPr>
          <w:spacing w:val="-5"/>
          <w:sz w:val="24"/>
          <w:szCs w:val="24"/>
        </w:rPr>
        <w:t xml:space="preserve"> </w:t>
      </w:r>
      <w:r w:rsidRPr="000D1EA7">
        <w:rPr>
          <w:sz w:val="24"/>
          <w:szCs w:val="24"/>
        </w:rPr>
        <w:t>his/her</w:t>
      </w:r>
      <w:r w:rsidRPr="000D1EA7">
        <w:rPr>
          <w:spacing w:val="-5"/>
          <w:sz w:val="24"/>
          <w:szCs w:val="24"/>
        </w:rPr>
        <w:t xml:space="preserve"> </w:t>
      </w:r>
      <w:r w:rsidRPr="000D1EA7">
        <w:rPr>
          <w:sz w:val="24"/>
          <w:szCs w:val="24"/>
        </w:rPr>
        <w:t>last</w:t>
      </w:r>
      <w:r w:rsidRPr="000D1EA7">
        <w:rPr>
          <w:spacing w:val="-4"/>
          <w:sz w:val="24"/>
          <w:szCs w:val="24"/>
        </w:rPr>
        <w:t xml:space="preserve"> </w:t>
      </w:r>
      <w:r w:rsidRPr="000D1EA7">
        <w:rPr>
          <w:sz w:val="24"/>
          <w:szCs w:val="24"/>
        </w:rPr>
        <w:t>combat</w:t>
      </w:r>
      <w:r w:rsidRPr="000D1EA7">
        <w:rPr>
          <w:spacing w:val="-4"/>
          <w:sz w:val="24"/>
          <w:szCs w:val="24"/>
        </w:rPr>
        <w:t xml:space="preserve"> </w:t>
      </w:r>
      <w:r w:rsidRPr="000D1EA7">
        <w:rPr>
          <w:sz w:val="24"/>
          <w:szCs w:val="24"/>
        </w:rPr>
        <w:t>sports</w:t>
      </w:r>
      <w:r w:rsidRPr="000D1EA7">
        <w:rPr>
          <w:spacing w:val="-4"/>
          <w:sz w:val="24"/>
          <w:szCs w:val="24"/>
        </w:rPr>
        <w:t xml:space="preserve"> </w:t>
      </w:r>
      <w:r w:rsidRPr="000D1EA7">
        <w:rPr>
          <w:sz w:val="24"/>
          <w:szCs w:val="24"/>
        </w:rPr>
        <w:t>competition,</w:t>
      </w:r>
      <w:r w:rsidRPr="000D1EA7">
        <w:rPr>
          <w:spacing w:val="-4"/>
          <w:sz w:val="24"/>
          <w:szCs w:val="24"/>
        </w:rPr>
        <w:t xml:space="preserve"> </w:t>
      </w:r>
      <w:r w:rsidRPr="000D1EA7">
        <w:rPr>
          <w:sz w:val="24"/>
          <w:szCs w:val="24"/>
        </w:rPr>
        <w:t>if</w:t>
      </w:r>
      <w:r w:rsidRPr="000D1EA7">
        <w:rPr>
          <w:spacing w:val="-5"/>
          <w:sz w:val="24"/>
          <w:szCs w:val="24"/>
        </w:rPr>
        <w:t xml:space="preserve"> </w:t>
      </w:r>
      <w:r w:rsidRPr="000D1EA7">
        <w:rPr>
          <w:sz w:val="24"/>
          <w:szCs w:val="24"/>
        </w:rPr>
        <w:t>that competition lasted 7 or 8 rounds;</w:t>
      </w:r>
    </w:p>
    <w:p w14:paraId="6891C42F" w14:textId="77777777" w:rsidR="009978D3" w:rsidRPr="000D1EA7" w:rsidRDefault="009978D3">
      <w:pPr>
        <w:pStyle w:val="BodyText"/>
        <w:spacing w:before="86"/>
      </w:pPr>
    </w:p>
    <w:p w14:paraId="3B2040A0" w14:textId="77777777" w:rsidR="009978D3" w:rsidRPr="000D1EA7" w:rsidRDefault="00542DFB">
      <w:pPr>
        <w:pStyle w:val="ListParagraph"/>
        <w:numPr>
          <w:ilvl w:val="0"/>
          <w:numId w:val="39"/>
        </w:numPr>
        <w:tabs>
          <w:tab w:val="left" w:pos="1199"/>
        </w:tabs>
        <w:ind w:left="1199" w:right="552"/>
        <w:rPr>
          <w:sz w:val="24"/>
          <w:szCs w:val="24"/>
        </w:rPr>
      </w:pPr>
      <w:r w:rsidRPr="000D1EA7">
        <w:rPr>
          <w:sz w:val="24"/>
          <w:szCs w:val="24"/>
        </w:rPr>
        <w:t>Twenty-one</w:t>
      </w:r>
      <w:r w:rsidRPr="000D1EA7">
        <w:rPr>
          <w:spacing w:val="35"/>
          <w:sz w:val="24"/>
          <w:szCs w:val="24"/>
        </w:rPr>
        <w:t xml:space="preserve"> </w:t>
      </w:r>
      <w:r w:rsidRPr="000D1EA7">
        <w:rPr>
          <w:sz w:val="24"/>
          <w:szCs w:val="24"/>
        </w:rPr>
        <w:t>days</w:t>
      </w:r>
      <w:r w:rsidRPr="000D1EA7">
        <w:rPr>
          <w:spacing w:val="36"/>
          <w:sz w:val="24"/>
          <w:szCs w:val="24"/>
        </w:rPr>
        <w:t xml:space="preserve"> </w:t>
      </w:r>
      <w:r w:rsidRPr="000D1EA7">
        <w:rPr>
          <w:sz w:val="24"/>
          <w:szCs w:val="24"/>
        </w:rPr>
        <w:t>have</w:t>
      </w:r>
      <w:r w:rsidRPr="000D1EA7">
        <w:rPr>
          <w:spacing w:val="35"/>
          <w:sz w:val="24"/>
          <w:szCs w:val="24"/>
        </w:rPr>
        <w:t xml:space="preserve"> </w:t>
      </w:r>
      <w:r w:rsidRPr="000D1EA7">
        <w:rPr>
          <w:sz w:val="24"/>
          <w:szCs w:val="24"/>
        </w:rPr>
        <w:t>elapsed</w:t>
      </w:r>
      <w:r w:rsidRPr="000D1EA7">
        <w:rPr>
          <w:spacing w:val="36"/>
          <w:sz w:val="24"/>
          <w:szCs w:val="24"/>
        </w:rPr>
        <w:t xml:space="preserve"> </w:t>
      </w:r>
      <w:r w:rsidRPr="000D1EA7">
        <w:rPr>
          <w:sz w:val="24"/>
          <w:szCs w:val="24"/>
        </w:rPr>
        <w:t>since</w:t>
      </w:r>
      <w:r w:rsidRPr="000D1EA7">
        <w:rPr>
          <w:spacing w:val="35"/>
          <w:sz w:val="24"/>
          <w:szCs w:val="24"/>
        </w:rPr>
        <w:t xml:space="preserve"> </w:t>
      </w:r>
      <w:r w:rsidRPr="000D1EA7">
        <w:rPr>
          <w:sz w:val="24"/>
          <w:szCs w:val="24"/>
        </w:rPr>
        <w:t>her/his</w:t>
      </w:r>
      <w:r w:rsidRPr="000D1EA7">
        <w:rPr>
          <w:spacing w:val="-3"/>
          <w:sz w:val="24"/>
          <w:szCs w:val="24"/>
        </w:rPr>
        <w:t xml:space="preserve"> </w:t>
      </w:r>
      <w:r w:rsidRPr="000D1EA7">
        <w:rPr>
          <w:sz w:val="24"/>
          <w:szCs w:val="24"/>
        </w:rPr>
        <w:t>last</w:t>
      </w:r>
      <w:r w:rsidRPr="000D1EA7">
        <w:rPr>
          <w:spacing w:val="37"/>
          <w:sz w:val="24"/>
          <w:szCs w:val="24"/>
        </w:rPr>
        <w:t xml:space="preserve"> </w:t>
      </w:r>
      <w:r w:rsidRPr="000D1EA7">
        <w:rPr>
          <w:sz w:val="24"/>
          <w:szCs w:val="24"/>
        </w:rPr>
        <w:t>combat</w:t>
      </w:r>
      <w:r w:rsidRPr="000D1EA7">
        <w:rPr>
          <w:spacing w:val="-3"/>
          <w:sz w:val="24"/>
          <w:szCs w:val="24"/>
        </w:rPr>
        <w:t xml:space="preserve"> </w:t>
      </w:r>
      <w:r w:rsidRPr="000D1EA7">
        <w:rPr>
          <w:sz w:val="24"/>
          <w:szCs w:val="24"/>
        </w:rPr>
        <w:t>sports</w:t>
      </w:r>
      <w:r w:rsidRPr="000D1EA7">
        <w:rPr>
          <w:spacing w:val="-3"/>
          <w:sz w:val="24"/>
          <w:szCs w:val="24"/>
        </w:rPr>
        <w:t xml:space="preserve"> </w:t>
      </w:r>
      <w:r w:rsidRPr="000D1EA7">
        <w:rPr>
          <w:sz w:val="24"/>
          <w:szCs w:val="24"/>
        </w:rPr>
        <w:t>competition,</w:t>
      </w:r>
      <w:r w:rsidRPr="000D1EA7">
        <w:rPr>
          <w:spacing w:val="36"/>
          <w:sz w:val="24"/>
          <w:szCs w:val="24"/>
        </w:rPr>
        <w:t xml:space="preserve"> </w:t>
      </w:r>
      <w:r w:rsidRPr="000D1EA7">
        <w:rPr>
          <w:sz w:val="24"/>
          <w:szCs w:val="24"/>
        </w:rPr>
        <w:t>if</w:t>
      </w:r>
      <w:r w:rsidRPr="000D1EA7">
        <w:rPr>
          <w:spacing w:val="36"/>
          <w:sz w:val="24"/>
          <w:szCs w:val="24"/>
        </w:rPr>
        <w:t xml:space="preserve"> </w:t>
      </w:r>
      <w:r w:rsidRPr="000D1EA7">
        <w:rPr>
          <w:sz w:val="24"/>
          <w:szCs w:val="24"/>
        </w:rPr>
        <w:t>that competition lasted 9 or 10 rounds; or</w:t>
      </w:r>
    </w:p>
    <w:p w14:paraId="5F5C1623" w14:textId="77777777" w:rsidR="009978D3" w:rsidRPr="000D1EA7" w:rsidRDefault="009978D3">
      <w:pPr>
        <w:pStyle w:val="BodyText"/>
      </w:pPr>
    </w:p>
    <w:p w14:paraId="6ACA18A6" w14:textId="77777777" w:rsidR="009978D3" w:rsidRPr="000D1EA7" w:rsidRDefault="00542DFB">
      <w:pPr>
        <w:pStyle w:val="ListParagraph"/>
        <w:numPr>
          <w:ilvl w:val="0"/>
          <w:numId w:val="39"/>
        </w:numPr>
        <w:ind w:left="1170" w:right="1433"/>
        <w:rPr>
          <w:sz w:val="24"/>
          <w:szCs w:val="24"/>
        </w:rPr>
        <w:pPrChange w:id="31" w:author="Eutsler, Carla" w:date="2025-08-18T11:52:00Z" w16du:dateUtc="2025-08-18T15:52:00Z">
          <w:pPr>
            <w:pStyle w:val="ListParagraph"/>
            <w:numPr>
              <w:numId w:val="39"/>
            </w:numPr>
            <w:tabs>
              <w:tab w:val="left" w:pos="1198"/>
              <w:tab w:val="left" w:pos="1200"/>
            </w:tabs>
            <w:ind w:left="1350" w:right="1433"/>
          </w:pPr>
        </w:pPrChange>
      </w:pPr>
      <w:r w:rsidRPr="000D1EA7">
        <w:rPr>
          <w:sz w:val="24"/>
          <w:szCs w:val="24"/>
        </w:rPr>
        <w:t>Thirty</w:t>
      </w:r>
      <w:r w:rsidRPr="000D1EA7">
        <w:rPr>
          <w:spacing w:val="-4"/>
          <w:sz w:val="24"/>
          <w:szCs w:val="24"/>
        </w:rPr>
        <w:t xml:space="preserve"> </w:t>
      </w:r>
      <w:r w:rsidRPr="000D1EA7">
        <w:rPr>
          <w:sz w:val="24"/>
          <w:szCs w:val="24"/>
        </w:rPr>
        <w:t>days</w:t>
      </w:r>
      <w:r w:rsidRPr="000D1EA7">
        <w:rPr>
          <w:spacing w:val="-4"/>
          <w:sz w:val="24"/>
          <w:szCs w:val="24"/>
        </w:rPr>
        <w:t xml:space="preserve"> </w:t>
      </w:r>
      <w:r w:rsidRPr="000D1EA7">
        <w:rPr>
          <w:sz w:val="24"/>
          <w:szCs w:val="24"/>
        </w:rPr>
        <w:t>have</w:t>
      </w:r>
      <w:r w:rsidRPr="000D1EA7">
        <w:rPr>
          <w:spacing w:val="-5"/>
          <w:sz w:val="24"/>
          <w:szCs w:val="24"/>
        </w:rPr>
        <w:t xml:space="preserve"> </w:t>
      </w:r>
      <w:r w:rsidRPr="000D1EA7">
        <w:rPr>
          <w:sz w:val="24"/>
          <w:szCs w:val="24"/>
        </w:rPr>
        <w:t>elapsed</w:t>
      </w:r>
      <w:r w:rsidRPr="000D1EA7">
        <w:rPr>
          <w:spacing w:val="-2"/>
          <w:sz w:val="24"/>
          <w:szCs w:val="24"/>
        </w:rPr>
        <w:t xml:space="preserve"> </w:t>
      </w:r>
      <w:r w:rsidRPr="000D1EA7">
        <w:rPr>
          <w:sz w:val="24"/>
          <w:szCs w:val="24"/>
        </w:rPr>
        <w:t>since</w:t>
      </w:r>
      <w:r w:rsidRPr="000D1EA7">
        <w:rPr>
          <w:spacing w:val="-5"/>
          <w:sz w:val="24"/>
          <w:szCs w:val="24"/>
        </w:rPr>
        <w:t xml:space="preserve"> </w:t>
      </w:r>
      <w:r w:rsidRPr="000D1EA7">
        <w:rPr>
          <w:sz w:val="24"/>
          <w:szCs w:val="24"/>
        </w:rPr>
        <w:t>his/her</w:t>
      </w:r>
      <w:r w:rsidRPr="000D1EA7">
        <w:rPr>
          <w:spacing w:val="-5"/>
          <w:sz w:val="24"/>
          <w:szCs w:val="24"/>
        </w:rPr>
        <w:t xml:space="preserve"> </w:t>
      </w:r>
      <w:r w:rsidRPr="000D1EA7">
        <w:rPr>
          <w:sz w:val="24"/>
          <w:szCs w:val="24"/>
        </w:rPr>
        <w:t>last</w:t>
      </w:r>
      <w:r w:rsidRPr="000D1EA7">
        <w:rPr>
          <w:spacing w:val="-4"/>
          <w:sz w:val="24"/>
          <w:szCs w:val="24"/>
        </w:rPr>
        <w:t xml:space="preserve"> </w:t>
      </w:r>
      <w:r w:rsidRPr="000D1EA7">
        <w:rPr>
          <w:sz w:val="24"/>
          <w:szCs w:val="24"/>
        </w:rPr>
        <w:t>combat</w:t>
      </w:r>
      <w:r w:rsidRPr="000D1EA7">
        <w:rPr>
          <w:spacing w:val="-2"/>
          <w:sz w:val="24"/>
          <w:szCs w:val="24"/>
        </w:rPr>
        <w:t xml:space="preserve"> </w:t>
      </w:r>
      <w:r w:rsidRPr="000D1EA7">
        <w:rPr>
          <w:sz w:val="24"/>
          <w:szCs w:val="24"/>
        </w:rPr>
        <w:t>sports</w:t>
      </w:r>
      <w:r w:rsidRPr="000D1EA7">
        <w:rPr>
          <w:spacing w:val="-5"/>
          <w:sz w:val="24"/>
          <w:szCs w:val="24"/>
        </w:rPr>
        <w:t xml:space="preserve"> </w:t>
      </w:r>
      <w:r w:rsidRPr="000D1EA7">
        <w:rPr>
          <w:sz w:val="24"/>
          <w:szCs w:val="24"/>
        </w:rPr>
        <w:t>competition,</w:t>
      </w:r>
      <w:r w:rsidRPr="000D1EA7">
        <w:rPr>
          <w:spacing w:val="-4"/>
          <w:sz w:val="24"/>
          <w:szCs w:val="24"/>
        </w:rPr>
        <w:t xml:space="preserve"> </w:t>
      </w:r>
      <w:r w:rsidRPr="000D1EA7">
        <w:rPr>
          <w:sz w:val="24"/>
          <w:szCs w:val="24"/>
        </w:rPr>
        <w:t>if</w:t>
      </w:r>
      <w:r w:rsidRPr="000D1EA7">
        <w:rPr>
          <w:spacing w:val="-5"/>
          <w:sz w:val="24"/>
          <w:szCs w:val="24"/>
        </w:rPr>
        <w:t xml:space="preserve"> </w:t>
      </w:r>
      <w:r w:rsidRPr="000D1EA7">
        <w:rPr>
          <w:sz w:val="24"/>
          <w:szCs w:val="24"/>
        </w:rPr>
        <w:t>that competition lasted 11 or 12 rounds.</w:t>
      </w:r>
    </w:p>
    <w:p w14:paraId="662093A2" w14:textId="77777777" w:rsidR="009978D3" w:rsidRPr="000D1EA7" w:rsidRDefault="009978D3">
      <w:pPr>
        <w:pStyle w:val="BodyText"/>
      </w:pPr>
    </w:p>
    <w:p w14:paraId="0ACCAD75" w14:textId="77777777" w:rsidR="009978D3" w:rsidRPr="000D1EA7" w:rsidRDefault="00542DFB">
      <w:pPr>
        <w:pStyle w:val="Heading2"/>
      </w:pPr>
      <w:bookmarkStart w:id="32" w:name="SECTION_5._Competition_Area"/>
      <w:bookmarkEnd w:id="32"/>
      <w:r w:rsidRPr="000D1EA7">
        <w:t>SECTION</w:t>
      </w:r>
      <w:r w:rsidRPr="000D1EA7">
        <w:rPr>
          <w:spacing w:val="-7"/>
        </w:rPr>
        <w:t xml:space="preserve"> </w:t>
      </w:r>
      <w:r w:rsidRPr="000D1EA7">
        <w:t>5.</w:t>
      </w:r>
      <w:r w:rsidRPr="000D1EA7">
        <w:rPr>
          <w:spacing w:val="48"/>
        </w:rPr>
        <w:t xml:space="preserve"> </w:t>
      </w:r>
      <w:r w:rsidRPr="000D1EA7">
        <w:t>Competition</w:t>
      </w:r>
      <w:r w:rsidRPr="000D1EA7">
        <w:rPr>
          <w:spacing w:val="-4"/>
        </w:rPr>
        <w:t xml:space="preserve"> Area</w:t>
      </w:r>
    </w:p>
    <w:p w14:paraId="692721CA" w14:textId="77777777" w:rsidR="009978D3" w:rsidRPr="000D1EA7" w:rsidRDefault="009978D3">
      <w:pPr>
        <w:pStyle w:val="BodyText"/>
        <w:spacing w:before="12"/>
        <w:rPr>
          <w:b/>
        </w:rPr>
      </w:pPr>
    </w:p>
    <w:p w14:paraId="1D483CBE" w14:textId="77777777" w:rsidR="009978D3" w:rsidRPr="000D1EA7" w:rsidRDefault="00542DFB">
      <w:pPr>
        <w:pStyle w:val="BodyText"/>
        <w:ind w:left="810"/>
        <w:pPrChange w:id="33" w:author="Eutsler, Carla" w:date="2025-08-18T11:51:00Z" w16du:dateUtc="2025-08-18T15:51:00Z">
          <w:pPr>
            <w:pStyle w:val="BodyText"/>
            <w:ind w:left="259"/>
          </w:pPr>
        </w:pPrChange>
      </w:pPr>
      <w:r w:rsidRPr="000D1EA7">
        <w:t>The</w:t>
      </w:r>
      <w:r w:rsidRPr="000D1EA7">
        <w:rPr>
          <w:spacing w:val="-2"/>
        </w:rPr>
        <w:t xml:space="preserve"> </w:t>
      </w:r>
      <w:r w:rsidRPr="000D1EA7">
        <w:t>competition</w:t>
      </w:r>
      <w:r w:rsidRPr="000D1EA7">
        <w:rPr>
          <w:spacing w:val="-1"/>
        </w:rPr>
        <w:t xml:space="preserve"> </w:t>
      </w:r>
      <w:r w:rsidRPr="000D1EA7">
        <w:t>area</w:t>
      </w:r>
      <w:r w:rsidRPr="000D1EA7">
        <w:rPr>
          <w:spacing w:val="-2"/>
        </w:rPr>
        <w:t xml:space="preserve"> </w:t>
      </w:r>
      <w:r w:rsidRPr="000D1EA7">
        <w:t>for each</w:t>
      </w:r>
      <w:r w:rsidRPr="000D1EA7">
        <w:rPr>
          <w:spacing w:val="-1"/>
        </w:rPr>
        <w:t xml:space="preserve"> </w:t>
      </w:r>
      <w:r w:rsidRPr="000D1EA7">
        <w:t>Muay Thai</w:t>
      </w:r>
      <w:r w:rsidRPr="000D1EA7">
        <w:rPr>
          <w:spacing w:val="-1"/>
        </w:rPr>
        <w:t xml:space="preserve"> </w:t>
      </w:r>
      <w:r w:rsidRPr="000D1EA7">
        <w:t>contest</w:t>
      </w:r>
      <w:r w:rsidRPr="000D1EA7">
        <w:rPr>
          <w:spacing w:val="-1"/>
        </w:rPr>
        <w:t xml:space="preserve"> </w:t>
      </w:r>
      <w:r w:rsidRPr="000D1EA7">
        <w:t>shall</w:t>
      </w:r>
      <w:r w:rsidRPr="000D1EA7">
        <w:rPr>
          <w:spacing w:val="-1"/>
        </w:rPr>
        <w:t xml:space="preserve"> </w:t>
      </w:r>
      <w:r w:rsidRPr="000D1EA7">
        <w:t>be</w:t>
      </w:r>
      <w:r w:rsidRPr="000D1EA7">
        <w:rPr>
          <w:spacing w:val="-2"/>
        </w:rPr>
        <w:t xml:space="preserve"> </w:t>
      </w:r>
      <w:r w:rsidRPr="000D1EA7">
        <w:t>either</w:t>
      </w:r>
      <w:r w:rsidRPr="000D1EA7">
        <w:rPr>
          <w:spacing w:val="-1"/>
        </w:rPr>
        <w:t xml:space="preserve"> </w:t>
      </w:r>
      <w:r w:rsidRPr="000D1EA7">
        <w:t>a</w:t>
      </w:r>
      <w:r w:rsidRPr="000D1EA7">
        <w:rPr>
          <w:spacing w:val="-1"/>
        </w:rPr>
        <w:t xml:space="preserve"> </w:t>
      </w:r>
      <w:r w:rsidRPr="000D1EA7">
        <w:t>cage</w:t>
      </w:r>
      <w:r w:rsidRPr="000D1EA7">
        <w:rPr>
          <w:spacing w:val="-1"/>
        </w:rPr>
        <w:t xml:space="preserve"> </w:t>
      </w:r>
      <w:r w:rsidRPr="000D1EA7">
        <w:t>or</w:t>
      </w:r>
      <w:r w:rsidRPr="000D1EA7">
        <w:rPr>
          <w:spacing w:val="-2"/>
        </w:rPr>
        <w:t xml:space="preserve"> </w:t>
      </w:r>
      <w:r w:rsidRPr="000D1EA7">
        <w:t xml:space="preserve">a </w:t>
      </w:r>
      <w:r w:rsidRPr="000D1EA7">
        <w:rPr>
          <w:spacing w:val="-2"/>
        </w:rPr>
        <w:t>ring.</w:t>
      </w:r>
    </w:p>
    <w:p w14:paraId="774F1040" w14:textId="77777777" w:rsidR="009978D3" w:rsidRPr="000D1EA7" w:rsidRDefault="009978D3">
      <w:pPr>
        <w:pStyle w:val="BodyText"/>
      </w:pPr>
    </w:p>
    <w:p w14:paraId="2F2F4F2D" w14:textId="33C43620" w:rsidR="009978D3" w:rsidRPr="00D744F4" w:rsidRDefault="00F8029C">
      <w:pPr>
        <w:rPr>
          <w:sz w:val="24"/>
          <w:szCs w:val="24"/>
          <w:rPrChange w:id="34" w:author="Eutsler, Carla" w:date="2025-08-18T11:56:00Z" w16du:dateUtc="2025-08-18T15:56:00Z">
            <w:rPr/>
          </w:rPrChange>
        </w:rPr>
        <w:pPrChange w:id="35" w:author="Eutsler, Carla" w:date="2025-08-18T12:11:00Z" w16du:dateUtc="2025-08-18T16:11:00Z">
          <w:pPr>
            <w:pStyle w:val="ListParagraph"/>
            <w:numPr>
              <w:numId w:val="38"/>
            </w:numPr>
            <w:tabs>
              <w:tab w:val="left" w:pos="1198"/>
            </w:tabs>
            <w:ind w:left="1198" w:hanging="359"/>
          </w:pPr>
        </w:pPrChange>
      </w:pPr>
      <w:ins w:id="36" w:author="Eutsler, Carla" w:date="2025-08-18T12:11:00Z" w16du:dateUtc="2025-08-18T16:11:00Z">
        <w:r>
          <w:rPr>
            <w:sz w:val="24"/>
            <w:szCs w:val="24"/>
          </w:rPr>
          <w:t xml:space="preserve">  </w:t>
        </w:r>
      </w:ins>
      <w:ins w:id="37" w:author="Eutsler, Carla" w:date="2025-08-18T11:56:00Z" w16du:dateUtc="2025-08-18T15:56:00Z">
        <w:r w:rsidR="00D744F4">
          <w:rPr>
            <w:sz w:val="24"/>
            <w:szCs w:val="24"/>
          </w:rPr>
          <w:t xml:space="preserve">1. </w:t>
        </w:r>
      </w:ins>
      <w:ins w:id="38" w:author="Eutsler, Carla" w:date="2025-08-18T11:59:00Z" w16du:dateUtc="2025-08-18T15:59:00Z">
        <w:r w:rsidR="00D744F4">
          <w:rPr>
            <w:sz w:val="24"/>
            <w:szCs w:val="24"/>
          </w:rPr>
          <w:t xml:space="preserve"> </w:t>
        </w:r>
      </w:ins>
      <w:r w:rsidR="00542DFB" w:rsidRPr="00D744F4">
        <w:rPr>
          <w:sz w:val="24"/>
          <w:szCs w:val="24"/>
          <w:rPrChange w:id="39" w:author="Eutsler, Carla" w:date="2025-08-18T11:56:00Z" w16du:dateUtc="2025-08-18T15:56:00Z">
            <w:rPr/>
          </w:rPrChange>
        </w:rPr>
        <w:t>Cage</w:t>
      </w:r>
      <w:r w:rsidR="00542DFB" w:rsidRPr="00D744F4">
        <w:rPr>
          <w:spacing w:val="-2"/>
          <w:sz w:val="24"/>
          <w:szCs w:val="24"/>
          <w:rPrChange w:id="40" w:author="Eutsler, Carla" w:date="2025-08-18T11:56:00Z" w16du:dateUtc="2025-08-18T15:56:00Z">
            <w:rPr/>
          </w:rPrChange>
        </w:rPr>
        <w:t xml:space="preserve"> requirements</w:t>
      </w:r>
    </w:p>
    <w:p w14:paraId="44FD48CA" w14:textId="77777777" w:rsidR="009978D3" w:rsidRPr="000D1EA7" w:rsidRDefault="009978D3">
      <w:pPr>
        <w:pStyle w:val="BodyText"/>
      </w:pPr>
    </w:p>
    <w:p w14:paraId="698C0D5A" w14:textId="47AF2A35" w:rsidR="00D57AD5" w:rsidRDefault="00D57AD5">
      <w:pPr>
        <w:ind w:left="1170" w:right="614"/>
        <w:rPr>
          <w:ins w:id="41" w:author="Eutsler, Carla" w:date="2025-08-18T12:04:00Z" w16du:dateUtc="2025-08-18T16:04:00Z"/>
          <w:sz w:val="24"/>
          <w:szCs w:val="24"/>
        </w:rPr>
        <w:pPrChange w:id="42" w:author="Eutsler, Carla" w:date="2025-08-18T12:11:00Z" w16du:dateUtc="2025-08-18T16:11:00Z">
          <w:pPr>
            <w:ind w:left="1530" w:right="614" w:hanging="180"/>
          </w:pPr>
        </w:pPrChange>
      </w:pPr>
      <w:ins w:id="43" w:author="Eutsler, Carla" w:date="2025-08-18T12:00:00Z" w16du:dateUtc="2025-08-18T16:00:00Z">
        <w:r>
          <w:rPr>
            <w:sz w:val="24"/>
            <w:szCs w:val="24"/>
          </w:rPr>
          <w:t>A</w:t>
        </w:r>
      </w:ins>
      <w:ins w:id="44" w:author="Eutsler, Carla" w:date="2025-08-18T12:01:00Z" w16du:dateUtc="2025-08-18T16:01:00Z">
        <w:r>
          <w:rPr>
            <w:sz w:val="24"/>
            <w:szCs w:val="24"/>
          </w:rPr>
          <w:t xml:space="preserve">. </w:t>
        </w:r>
      </w:ins>
      <w:ins w:id="45" w:author="Eutsler, Carla" w:date="2025-08-18T11:56:00Z" w16du:dateUtc="2025-08-18T15:56:00Z">
        <w:r w:rsidR="00D744F4">
          <w:rPr>
            <w:sz w:val="24"/>
            <w:szCs w:val="24"/>
          </w:rPr>
          <w:t xml:space="preserve"> </w:t>
        </w:r>
      </w:ins>
      <w:ins w:id="46" w:author="Eutsler, Carla" w:date="2025-08-18T12:11:00Z" w16du:dateUtc="2025-08-18T16:11:00Z">
        <w:r w:rsidR="00F8029C">
          <w:rPr>
            <w:sz w:val="24"/>
            <w:szCs w:val="24"/>
          </w:rPr>
          <w:t xml:space="preserve"> </w:t>
        </w:r>
      </w:ins>
      <w:r w:rsidR="00542DFB" w:rsidRPr="00D744F4">
        <w:rPr>
          <w:sz w:val="24"/>
          <w:szCs w:val="24"/>
          <w:rPrChange w:id="47" w:author="Eutsler, Carla" w:date="2025-08-18T11:56:00Z" w16du:dateUtc="2025-08-18T15:56:00Z">
            <w:rPr/>
          </w:rPrChange>
        </w:rPr>
        <w:t>The fighting area canvas shall be no</w:t>
      </w:r>
      <w:r w:rsidR="00D92546" w:rsidRPr="00D744F4">
        <w:rPr>
          <w:sz w:val="24"/>
          <w:szCs w:val="24"/>
          <w:rPrChange w:id="48" w:author="Eutsler, Carla" w:date="2025-08-18T11:56:00Z" w16du:dateUtc="2025-08-18T15:56:00Z">
            <w:rPr/>
          </w:rPrChange>
        </w:rPr>
        <w:t>t</w:t>
      </w:r>
      <w:r w:rsidR="00542DFB" w:rsidRPr="00D744F4">
        <w:rPr>
          <w:sz w:val="24"/>
          <w:szCs w:val="24"/>
          <w:rPrChange w:id="49" w:author="Eutsler, Carla" w:date="2025-08-18T11:56:00Z" w16du:dateUtc="2025-08-18T15:56:00Z">
            <w:rPr/>
          </w:rPrChange>
        </w:rPr>
        <w:t xml:space="preserve"> smaller </w:t>
      </w:r>
      <w:proofErr w:type="gramStart"/>
      <w:r w:rsidR="00542DFB" w:rsidRPr="00D744F4">
        <w:rPr>
          <w:sz w:val="24"/>
          <w:szCs w:val="24"/>
          <w:rPrChange w:id="50" w:author="Eutsler, Carla" w:date="2025-08-18T11:56:00Z" w16du:dateUtc="2025-08-18T15:56:00Z">
            <w:rPr/>
          </w:rPrChange>
        </w:rPr>
        <w:t>than18</w:t>
      </w:r>
      <w:proofErr w:type="gramEnd"/>
      <w:r w:rsidR="00542DFB" w:rsidRPr="00D744F4">
        <w:rPr>
          <w:sz w:val="24"/>
          <w:szCs w:val="24"/>
          <w:rPrChange w:id="51" w:author="Eutsler, Carla" w:date="2025-08-18T11:56:00Z" w16du:dateUtc="2025-08-18T15:56:00Z">
            <w:rPr/>
          </w:rPrChange>
        </w:rPr>
        <w:t xml:space="preserve"> feet by 18 feet and no</w:t>
      </w:r>
    </w:p>
    <w:p w14:paraId="55E9A609" w14:textId="19B85C37" w:rsidR="00D57AD5" w:rsidRDefault="00D57AD5" w:rsidP="00D57AD5">
      <w:pPr>
        <w:ind w:left="1530" w:right="614" w:hanging="180"/>
        <w:rPr>
          <w:ins w:id="52" w:author="Eutsler, Carla" w:date="2025-08-18T12:04:00Z" w16du:dateUtc="2025-08-18T16:04:00Z"/>
          <w:sz w:val="24"/>
          <w:szCs w:val="24"/>
        </w:rPr>
      </w:pPr>
      <w:ins w:id="53" w:author="Eutsler, Carla" w:date="2025-08-18T12:04:00Z" w16du:dateUtc="2025-08-18T16:04:00Z">
        <w:r>
          <w:rPr>
            <w:sz w:val="24"/>
            <w:szCs w:val="24"/>
          </w:rPr>
          <w:t xml:space="preserve"> </w:t>
        </w:r>
      </w:ins>
      <w:r w:rsidR="00542DFB" w:rsidRPr="00D744F4">
        <w:rPr>
          <w:sz w:val="24"/>
          <w:szCs w:val="24"/>
          <w:rPrChange w:id="54" w:author="Eutsler, Carla" w:date="2025-08-18T11:56:00Z" w16du:dateUtc="2025-08-18T15:56:00Z">
            <w:rPr/>
          </w:rPrChange>
        </w:rPr>
        <w:t xml:space="preserve"> </w:t>
      </w:r>
      <w:ins w:id="55" w:author="Eutsler, Carla" w:date="2025-08-18T12:04:00Z" w16du:dateUtc="2025-08-18T16:04:00Z">
        <w:r>
          <w:rPr>
            <w:sz w:val="24"/>
            <w:szCs w:val="24"/>
          </w:rPr>
          <w:t xml:space="preserve"> </w:t>
        </w:r>
      </w:ins>
      <w:ins w:id="56" w:author="Eutsler, Carla" w:date="2025-08-18T12:05:00Z" w16du:dateUtc="2025-08-18T16:05:00Z">
        <w:r>
          <w:rPr>
            <w:sz w:val="24"/>
            <w:szCs w:val="24"/>
          </w:rPr>
          <w:t xml:space="preserve">  </w:t>
        </w:r>
      </w:ins>
      <w:r w:rsidR="00542DFB" w:rsidRPr="00D744F4">
        <w:rPr>
          <w:sz w:val="24"/>
          <w:szCs w:val="24"/>
          <w:rPrChange w:id="57" w:author="Eutsler, Carla" w:date="2025-08-18T11:56:00Z" w16du:dateUtc="2025-08-18T15:56:00Z">
            <w:rPr/>
          </w:rPrChange>
        </w:rPr>
        <w:t xml:space="preserve">larger than 32 feet by 32 feet. The fighting area canvas shall be padded in a </w:t>
      </w:r>
    </w:p>
    <w:p w14:paraId="4C2974D4" w14:textId="24D7E314" w:rsidR="00D57AD5" w:rsidRDefault="00D57AD5" w:rsidP="00D57AD5">
      <w:pPr>
        <w:ind w:left="1530" w:right="614" w:hanging="180"/>
        <w:rPr>
          <w:ins w:id="58" w:author="Eutsler, Carla" w:date="2025-08-18T12:05:00Z" w16du:dateUtc="2025-08-18T16:05:00Z"/>
          <w:sz w:val="24"/>
          <w:szCs w:val="24"/>
        </w:rPr>
      </w:pPr>
      <w:ins w:id="59" w:author="Eutsler, Carla" w:date="2025-08-18T12:04:00Z" w16du:dateUtc="2025-08-18T16:04:00Z">
        <w:r>
          <w:rPr>
            <w:sz w:val="24"/>
            <w:szCs w:val="24"/>
          </w:rPr>
          <w:t xml:space="preserve"> </w:t>
        </w:r>
      </w:ins>
      <w:ins w:id="60" w:author="Eutsler, Carla" w:date="2025-08-18T12:05:00Z" w16du:dateUtc="2025-08-18T16:05:00Z">
        <w:r>
          <w:rPr>
            <w:sz w:val="24"/>
            <w:szCs w:val="24"/>
          </w:rPr>
          <w:t xml:space="preserve">    </w:t>
        </w:r>
      </w:ins>
      <w:r w:rsidR="00542DFB" w:rsidRPr="00D744F4">
        <w:rPr>
          <w:sz w:val="24"/>
          <w:szCs w:val="24"/>
          <w:rPrChange w:id="61" w:author="Eutsler, Carla" w:date="2025-08-18T11:56:00Z" w16du:dateUtc="2025-08-18T15:56:00Z">
            <w:rPr/>
          </w:rPrChange>
        </w:rPr>
        <w:t xml:space="preserve">manner approved by the Authority, with at least a one-inch layer of foam </w:t>
      </w:r>
      <w:ins w:id="62" w:author="Eutsler, Carla" w:date="2025-08-18T12:05:00Z" w16du:dateUtc="2025-08-18T16:05:00Z">
        <w:r>
          <w:rPr>
            <w:sz w:val="24"/>
            <w:szCs w:val="24"/>
          </w:rPr>
          <w:t xml:space="preserve"> </w:t>
        </w:r>
      </w:ins>
    </w:p>
    <w:p w14:paraId="46AE9AF6" w14:textId="15C39F06" w:rsidR="00D57AD5" w:rsidRDefault="00D57AD5" w:rsidP="00D57AD5">
      <w:pPr>
        <w:ind w:left="1530" w:right="614" w:hanging="180"/>
        <w:rPr>
          <w:ins w:id="63" w:author="Eutsler, Carla" w:date="2025-08-18T12:05:00Z" w16du:dateUtc="2025-08-18T16:05:00Z"/>
          <w:sz w:val="24"/>
          <w:szCs w:val="24"/>
        </w:rPr>
      </w:pPr>
      <w:ins w:id="64" w:author="Eutsler, Carla" w:date="2025-08-18T12:05:00Z" w16du:dateUtc="2025-08-18T16:05:00Z">
        <w:r>
          <w:rPr>
            <w:sz w:val="24"/>
            <w:szCs w:val="24"/>
          </w:rPr>
          <w:t xml:space="preserve">     </w:t>
        </w:r>
      </w:ins>
      <w:r w:rsidR="00542DFB" w:rsidRPr="00D744F4">
        <w:rPr>
          <w:sz w:val="24"/>
          <w:szCs w:val="24"/>
          <w:rPrChange w:id="65" w:author="Eutsler, Carla" w:date="2025-08-18T11:56:00Z" w16du:dateUtc="2025-08-18T15:56:00Z">
            <w:rPr/>
          </w:rPrChange>
        </w:rPr>
        <w:t>padding.</w:t>
      </w:r>
      <w:r w:rsidR="00542DFB" w:rsidRPr="00D744F4">
        <w:rPr>
          <w:spacing w:val="-3"/>
          <w:sz w:val="24"/>
          <w:szCs w:val="24"/>
          <w:rPrChange w:id="66" w:author="Eutsler, Carla" w:date="2025-08-18T11:56:00Z" w16du:dateUtc="2025-08-18T15:56:00Z">
            <w:rPr>
              <w:spacing w:val="-3"/>
            </w:rPr>
          </w:rPrChange>
        </w:rPr>
        <w:t xml:space="preserve"> </w:t>
      </w:r>
      <w:r w:rsidR="00542DFB" w:rsidRPr="00D744F4">
        <w:rPr>
          <w:sz w:val="24"/>
          <w:szCs w:val="24"/>
          <w:rPrChange w:id="67" w:author="Eutsler, Carla" w:date="2025-08-18T11:56:00Z" w16du:dateUtc="2025-08-18T15:56:00Z">
            <w:rPr/>
          </w:rPrChange>
        </w:rPr>
        <w:t>Padding</w:t>
      </w:r>
      <w:r w:rsidR="00542DFB" w:rsidRPr="00D744F4">
        <w:rPr>
          <w:spacing w:val="-3"/>
          <w:sz w:val="24"/>
          <w:szCs w:val="24"/>
          <w:rPrChange w:id="68" w:author="Eutsler, Carla" w:date="2025-08-18T11:56:00Z" w16du:dateUtc="2025-08-18T15:56:00Z">
            <w:rPr>
              <w:spacing w:val="-3"/>
            </w:rPr>
          </w:rPrChange>
        </w:rPr>
        <w:t xml:space="preserve"> </w:t>
      </w:r>
      <w:r w:rsidR="00542DFB" w:rsidRPr="00D744F4">
        <w:rPr>
          <w:sz w:val="24"/>
          <w:szCs w:val="24"/>
          <w:rPrChange w:id="69" w:author="Eutsler, Carla" w:date="2025-08-18T11:56:00Z" w16du:dateUtc="2025-08-18T15:56:00Z">
            <w:rPr/>
          </w:rPrChange>
        </w:rPr>
        <w:t>shall</w:t>
      </w:r>
      <w:r w:rsidR="00542DFB" w:rsidRPr="00D744F4">
        <w:rPr>
          <w:spacing w:val="-3"/>
          <w:sz w:val="24"/>
          <w:szCs w:val="24"/>
          <w:rPrChange w:id="70" w:author="Eutsler, Carla" w:date="2025-08-18T11:56:00Z" w16du:dateUtc="2025-08-18T15:56:00Z">
            <w:rPr>
              <w:spacing w:val="-3"/>
            </w:rPr>
          </w:rPrChange>
        </w:rPr>
        <w:t xml:space="preserve"> </w:t>
      </w:r>
      <w:r w:rsidR="00542DFB" w:rsidRPr="00D744F4">
        <w:rPr>
          <w:sz w:val="24"/>
          <w:szCs w:val="24"/>
          <w:rPrChange w:id="71" w:author="Eutsler, Carla" w:date="2025-08-18T11:56:00Z" w16du:dateUtc="2025-08-18T15:56:00Z">
            <w:rPr/>
          </w:rPrChange>
        </w:rPr>
        <w:t>extend</w:t>
      </w:r>
      <w:r w:rsidR="00542DFB" w:rsidRPr="00D744F4">
        <w:rPr>
          <w:spacing w:val="-3"/>
          <w:sz w:val="24"/>
          <w:szCs w:val="24"/>
          <w:rPrChange w:id="72" w:author="Eutsler, Carla" w:date="2025-08-18T11:56:00Z" w16du:dateUtc="2025-08-18T15:56:00Z">
            <w:rPr>
              <w:spacing w:val="-3"/>
            </w:rPr>
          </w:rPrChange>
        </w:rPr>
        <w:t xml:space="preserve"> </w:t>
      </w:r>
      <w:r w:rsidR="00542DFB" w:rsidRPr="00D744F4">
        <w:rPr>
          <w:sz w:val="24"/>
          <w:szCs w:val="24"/>
          <w:rPrChange w:id="73" w:author="Eutsler, Carla" w:date="2025-08-18T11:56:00Z" w16du:dateUtc="2025-08-18T15:56:00Z">
            <w:rPr/>
          </w:rPrChange>
        </w:rPr>
        <w:t>beyond</w:t>
      </w:r>
      <w:r w:rsidR="00542DFB" w:rsidRPr="00D744F4">
        <w:rPr>
          <w:spacing w:val="-3"/>
          <w:sz w:val="24"/>
          <w:szCs w:val="24"/>
          <w:rPrChange w:id="74" w:author="Eutsler, Carla" w:date="2025-08-18T11:56:00Z" w16du:dateUtc="2025-08-18T15:56:00Z">
            <w:rPr>
              <w:spacing w:val="-3"/>
            </w:rPr>
          </w:rPrChange>
        </w:rPr>
        <w:t xml:space="preserve"> </w:t>
      </w:r>
      <w:r w:rsidR="00542DFB" w:rsidRPr="00D744F4">
        <w:rPr>
          <w:sz w:val="24"/>
          <w:szCs w:val="24"/>
          <w:rPrChange w:id="75" w:author="Eutsler, Carla" w:date="2025-08-18T11:56:00Z" w16du:dateUtc="2025-08-18T15:56:00Z">
            <w:rPr/>
          </w:rPrChange>
        </w:rPr>
        <w:t>the</w:t>
      </w:r>
      <w:r w:rsidR="00542DFB" w:rsidRPr="00D744F4">
        <w:rPr>
          <w:spacing w:val="-4"/>
          <w:sz w:val="24"/>
          <w:szCs w:val="24"/>
          <w:rPrChange w:id="76" w:author="Eutsler, Carla" w:date="2025-08-18T11:56:00Z" w16du:dateUtc="2025-08-18T15:56:00Z">
            <w:rPr>
              <w:spacing w:val="-4"/>
            </w:rPr>
          </w:rPrChange>
        </w:rPr>
        <w:t xml:space="preserve"> </w:t>
      </w:r>
      <w:r w:rsidR="00542DFB" w:rsidRPr="00D744F4">
        <w:rPr>
          <w:sz w:val="24"/>
          <w:szCs w:val="24"/>
          <w:rPrChange w:id="77" w:author="Eutsler, Carla" w:date="2025-08-18T11:56:00Z" w16du:dateUtc="2025-08-18T15:56:00Z">
            <w:rPr/>
          </w:rPrChange>
        </w:rPr>
        <w:t>fighting</w:t>
      </w:r>
      <w:r w:rsidR="00542DFB" w:rsidRPr="00D744F4">
        <w:rPr>
          <w:spacing w:val="-3"/>
          <w:sz w:val="24"/>
          <w:szCs w:val="24"/>
          <w:rPrChange w:id="78" w:author="Eutsler, Carla" w:date="2025-08-18T11:56:00Z" w16du:dateUtc="2025-08-18T15:56:00Z">
            <w:rPr>
              <w:spacing w:val="-3"/>
            </w:rPr>
          </w:rPrChange>
        </w:rPr>
        <w:t xml:space="preserve"> </w:t>
      </w:r>
      <w:r w:rsidR="00542DFB" w:rsidRPr="00D744F4">
        <w:rPr>
          <w:sz w:val="24"/>
          <w:szCs w:val="24"/>
          <w:rPrChange w:id="79" w:author="Eutsler, Carla" w:date="2025-08-18T11:56:00Z" w16du:dateUtc="2025-08-18T15:56:00Z">
            <w:rPr/>
          </w:rPrChange>
        </w:rPr>
        <w:t>area</w:t>
      </w:r>
      <w:r w:rsidR="00542DFB" w:rsidRPr="00D744F4">
        <w:rPr>
          <w:spacing w:val="-2"/>
          <w:sz w:val="24"/>
          <w:szCs w:val="24"/>
          <w:rPrChange w:id="80" w:author="Eutsler, Carla" w:date="2025-08-18T11:56:00Z" w16du:dateUtc="2025-08-18T15:56:00Z">
            <w:rPr>
              <w:spacing w:val="-2"/>
            </w:rPr>
          </w:rPrChange>
        </w:rPr>
        <w:t xml:space="preserve"> </w:t>
      </w:r>
      <w:r w:rsidR="00542DFB" w:rsidRPr="00D744F4">
        <w:rPr>
          <w:sz w:val="24"/>
          <w:szCs w:val="24"/>
          <w:rPrChange w:id="81" w:author="Eutsler, Carla" w:date="2025-08-18T11:56:00Z" w16du:dateUtc="2025-08-18T15:56:00Z">
            <w:rPr/>
          </w:rPrChange>
        </w:rPr>
        <w:t>and</w:t>
      </w:r>
      <w:r w:rsidR="00542DFB" w:rsidRPr="00D744F4">
        <w:rPr>
          <w:spacing w:val="-3"/>
          <w:sz w:val="24"/>
          <w:szCs w:val="24"/>
          <w:rPrChange w:id="82" w:author="Eutsler, Carla" w:date="2025-08-18T11:56:00Z" w16du:dateUtc="2025-08-18T15:56:00Z">
            <w:rPr>
              <w:spacing w:val="-3"/>
            </w:rPr>
          </w:rPrChange>
        </w:rPr>
        <w:t xml:space="preserve"> </w:t>
      </w:r>
      <w:r w:rsidR="00542DFB" w:rsidRPr="00D744F4">
        <w:rPr>
          <w:sz w:val="24"/>
          <w:szCs w:val="24"/>
          <w:rPrChange w:id="83" w:author="Eutsler, Carla" w:date="2025-08-18T11:56:00Z" w16du:dateUtc="2025-08-18T15:56:00Z">
            <w:rPr/>
          </w:rPrChange>
        </w:rPr>
        <w:t>over</w:t>
      </w:r>
      <w:r w:rsidR="00542DFB" w:rsidRPr="00D744F4">
        <w:rPr>
          <w:spacing w:val="-4"/>
          <w:sz w:val="24"/>
          <w:szCs w:val="24"/>
          <w:rPrChange w:id="84" w:author="Eutsler, Carla" w:date="2025-08-18T11:56:00Z" w16du:dateUtc="2025-08-18T15:56:00Z">
            <w:rPr>
              <w:spacing w:val="-4"/>
            </w:rPr>
          </w:rPrChange>
        </w:rPr>
        <w:t xml:space="preserve"> </w:t>
      </w:r>
      <w:r w:rsidR="00542DFB" w:rsidRPr="00D744F4">
        <w:rPr>
          <w:sz w:val="24"/>
          <w:szCs w:val="24"/>
          <w:rPrChange w:id="85" w:author="Eutsler, Carla" w:date="2025-08-18T11:56:00Z" w16du:dateUtc="2025-08-18T15:56:00Z">
            <w:rPr/>
          </w:rPrChange>
        </w:rPr>
        <w:t>the</w:t>
      </w:r>
      <w:r w:rsidR="00542DFB" w:rsidRPr="00D744F4">
        <w:rPr>
          <w:spacing w:val="-4"/>
          <w:sz w:val="24"/>
          <w:szCs w:val="24"/>
          <w:rPrChange w:id="86" w:author="Eutsler, Carla" w:date="2025-08-18T11:56:00Z" w16du:dateUtc="2025-08-18T15:56:00Z">
            <w:rPr>
              <w:spacing w:val="-4"/>
            </w:rPr>
          </w:rPrChange>
        </w:rPr>
        <w:t xml:space="preserve"> </w:t>
      </w:r>
      <w:r w:rsidR="00542DFB" w:rsidRPr="00D744F4">
        <w:rPr>
          <w:sz w:val="24"/>
          <w:szCs w:val="24"/>
          <w:rPrChange w:id="87" w:author="Eutsler, Carla" w:date="2025-08-18T11:56:00Z" w16du:dateUtc="2025-08-18T15:56:00Z">
            <w:rPr/>
          </w:rPrChange>
        </w:rPr>
        <w:t>edge</w:t>
      </w:r>
      <w:r w:rsidR="00542DFB" w:rsidRPr="00D744F4">
        <w:rPr>
          <w:spacing w:val="-2"/>
          <w:sz w:val="24"/>
          <w:szCs w:val="24"/>
          <w:rPrChange w:id="88" w:author="Eutsler, Carla" w:date="2025-08-18T11:56:00Z" w16du:dateUtc="2025-08-18T15:56:00Z">
            <w:rPr>
              <w:spacing w:val="-2"/>
            </w:rPr>
          </w:rPrChange>
        </w:rPr>
        <w:t xml:space="preserve"> </w:t>
      </w:r>
      <w:r w:rsidR="00542DFB" w:rsidRPr="00D744F4">
        <w:rPr>
          <w:sz w:val="24"/>
          <w:szCs w:val="24"/>
          <w:rPrChange w:id="89" w:author="Eutsler, Carla" w:date="2025-08-18T11:56:00Z" w16du:dateUtc="2025-08-18T15:56:00Z">
            <w:rPr/>
          </w:rPrChange>
        </w:rPr>
        <w:t>of</w:t>
      </w:r>
      <w:r w:rsidR="00542DFB" w:rsidRPr="00D744F4">
        <w:rPr>
          <w:spacing w:val="-4"/>
          <w:sz w:val="24"/>
          <w:szCs w:val="24"/>
          <w:rPrChange w:id="90" w:author="Eutsler, Carla" w:date="2025-08-18T11:56:00Z" w16du:dateUtc="2025-08-18T15:56:00Z">
            <w:rPr>
              <w:spacing w:val="-4"/>
            </w:rPr>
          </w:rPrChange>
        </w:rPr>
        <w:t xml:space="preserve"> </w:t>
      </w:r>
      <w:r w:rsidR="00542DFB" w:rsidRPr="00D744F4">
        <w:rPr>
          <w:sz w:val="24"/>
          <w:szCs w:val="24"/>
          <w:rPrChange w:id="91" w:author="Eutsler, Carla" w:date="2025-08-18T11:56:00Z" w16du:dateUtc="2025-08-18T15:56:00Z">
            <w:rPr/>
          </w:rPrChange>
        </w:rPr>
        <w:t xml:space="preserve">the </w:t>
      </w:r>
      <w:ins w:id="92" w:author="Eutsler, Carla" w:date="2025-08-18T12:05:00Z" w16du:dateUtc="2025-08-18T16:05:00Z">
        <w:r>
          <w:rPr>
            <w:sz w:val="24"/>
            <w:szCs w:val="24"/>
          </w:rPr>
          <w:t xml:space="preserve"> </w:t>
        </w:r>
      </w:ins>
    </w:p>
    <w:p w14:paraId="43DE463F" w14:textId="67AE21F2" w:rsidR="009978D3" w:rsidRPr="00D744F4" w:rsidRDefault="00D57AD5">
      <w:pPr>
        <w:ind w:left="1530" w:right="614" w:hanging="180"/>
        <w:rPr>
          <w:sz w:val="24"/>
          <w:szCs w:val="24"/>
          <w:rPrChange w:id="93" w:author="Eutsler, Carla" w:date="2025-08-18T11:56:00Z" w16du:dateUtc="2025-08-18T15:56:00Z">
            <w:rPr/>
          </w:rPrChange>
        </w:rPr>
        <w:pPrChange w:id="94" w:author="Eutsler, Carla" w:date="2025-08-18T12:00:00Z" w16du:dateUtc="2025-08-18T16:00:00Z">
          <w:pPr>
            <w:pStyle w:val="ListParagraph"/>
            <w:numPr>
              <w:ilvl w:val="1"/>
              <w:numId w:val="38"/>
            </w:numPr>
            <w:tabs>
              <w:tab w:val="left" w:pos="1699"/>
            </w:tabs>
            <w:ind w:left="1699" w:right="614" w:hanging="420"/>
          </w:pPr>
        </w:pPrChange>
      </w:pPr>
      <w:ins w:id="95" w:author="Eutsler, Carla" w:date="2025-08-18T12:05:00Z" w16du:dateUtc="2025-08-18T16:05:00Z">
        <w:r>
          <w:rPr>
            <w:sz w:val="24"/>
            <w:szCs w:val="24"/>
          </w:rPr>
          <w:t xml:space="preserve">  </w:t>
        </w:r>
      </w:ins>
      <w:r w:rsidR="00542DFB" w:rsidRPr="00D744F4">
        <w:rPr>
          <w:sz w:val="24"/>
          <w:szCs w:val="24"/>
          <w:rPrChange w:id="96" w:author="Eutsler, Carla" w:date="2025-08-18T11:56:00Z" w16du:dateUtc="2025-08-18T15:56:00Z">
            <w:rPr/>
          </w:rPrChange>
        </w:rPr>
        <w:t xml:space="preserve">cage platform. Plastic </w:t>
      </w:r>
      <w:proofErr w:type="gramStart"/>
      <w:r w:rsidR="00542DFB" w:rsidRPr="00D744F4">
        <w:rPr>
          <w:sz w:val="24"/>
          <w:szCs w:val="24"/>
          <w:rPrChange w:id="97" w:author="Eutsler, Carla" w:date="2025-08-18T11:56:00Z" w16du:dateUtc="2025-08-18T15:56:00Z">
            <w:rPr/>
          </w:rPrChange>
        </w:rPr>
        <w:t>rubberized</w:t>
      </w:r>
      <w:proofErr w:type="gramEnd"/>
      <w:r w:rsidR="00542DFB" w:rsidRPr="00D744F4">
        <w:rPr>
          <w:sz w:val="24"/>
          <w:szCs w:val="24"/>
          <w:rPrChange w:id="98" w:author="Eutsler, Carla" w:date="2025-08-18T11:56:00Z" w16du:dateUtc="2025-08-18T15:56:00Z">
            <w:rPr/>
          </w:rPrChange>
        </w:rPr>
        <w:t xml:space="preserve"> coverings shall be permitted.</w:t>
      </w:r>
    </w:p>
    <w:p w14:paraId="4139C90F" w14:textId="77777777" w:rsidR="009978D3" w:rsidRPr="000D1EA7" w:rsidRDefault="009978D3">
      <w:pPr>
        <w:pStyle w:val="BodyText"/>
      </w:pPr>
    </w:p>
    <w:p w14:paraId="60E32D0C" w14:textId="4C288E15" w:rsidR="009978D3" w:rsidRPr="00D57AD5" w:rsidRDefault="00D57AD5">
      <w:pPr>
        <w:spacing w:before="1"/>
        <w:rPr>
          <w:sz w:val="24"/>
          <w:szCs w:val="24"/>
          <w:rPrChange w:id="99" w:author="Eutsler, Carla" w:date="2025-08-18T12:04:00Z" w16du:dateUtc="2025-08-18T16:04:00Z">
            <w:rPr/>
          </w:rPrChange>
        </w:rPr>
        <w:pPrChange w:id="100" w:author="Eutsler, Carla" w:date="2025-08-18T12:04:00Z" w16du:dateUtc="2025-08-18T16:04:00Z">
          <w:pPr>
            <w:pStyle w:val="ListParagraph"/>
            <w:numPr>
              <w:ilvl w:val="1"/>
              <w:numId w:val="38"/>
            </w:numPr>
            <w:tabs>
              <w:tab w:val="left" w:pos="1699"/>
            </w:tabs>
            <w:spacing w:before="1"/>
            <w:ind w:left="1699" w:hanging="420"/>
          </w:pPr>
        </w:pPrChange>
      </w:pPr>
      <w:ins w:id="101" w:author="Eutsler, Carla" w:date="2025-08-18T12:04:00Z" w16du:dateUtc="2025-08-18T16:04:00Z">
        <w:r>
          <w:rPr>
            <w:sz w:val="24"/>
            <w:szCs w:val="24"/>
          </w:rPr>
          <w:t xml:space="preserve">        </w:t>
        </w:r>
      </w:ins>
      <w:ins w:id="102" w:author="Eutsler, Carla" w:date="2025-08-18T11:56:00Z" w16du:dateUtc="2025-08-18T15:56:00Z">
        <w:r w:rsidR="00D744F4" w:rsidRPr="00D57AD5">
          <w:rPr>
            <w:sz w:val="24"/>
            <w:szCs w:val="24"/>
            <w:rPrChange w:id="103" w:author="Eutsler, Carla" w:date="2025-08-18T12:04:00Z" w16du:dateUtc="2025-08-18T16:04:00Z">
              <w:rPr/>
            </w:rPrChange>
          </w:rPr>
          <w:t xml:space="preserve">B. </w:t>
        </w:r>
      </w:ins>
      <w:ins w:id="104" w:author="Eutsler, Carla" w:date="2025-08-18T12:05:00Z" w16du:dateUtc="2025-08-18T16:05:00Z">
        <w:r>
          <w:rPr>
            <w:sz w:val="24"/>
            <w:szCs w:val="24"/>
          </w:rPr>
          <w:t xml:space="preserve"> </w:t>
        </w:r>
      </w:ins>
      <w:ins w:id="105" w:author="Eutsler, Carla" w:date="2025-08-18T12:11:00Z" w16du:dateUtc="2025-08-18T16:11:00Z">
        <w:r w:rsidR="00F8029C">
          <w:rPr>
            <w:sz w:val="24"/>
            <w:szCs w:val="24"/>
          </w:rPr>
          <w:t xml:space="preserve">  </w:t>
        </w:r>
      </w:ins>
      <w:r w:rsidR="00542DFB" w:rsidRPr="00D57AD5">
        <w:rPr>
          <w:sz w:val="24"/>
          <w:szCs w:val="24"/>
          <w:rPrChange w:id="106" w:author="Eutsler, Carla" w:date="2025-08-18T12:04:00Z" w16du:dateUtc="2025-08-18T16:04:00Z">
            <w:rPr/>
          </w:rPrChange>
        </w:rPr>
        <w:t>The</w:t>
      </w:r>
      <w:r w:rsidR="00542DFB" w:rsidRPr="00D57AD5">
        <w:rPr>
          <w:spacing w:val="-4"/>
          <w:sz w:val="24"/>
          <w:szCs w:val="24"/>
          <w:rPrChange w:id="107" w:author="Eutsler, Carla" w:date="2025-08-18T12:04:00Z" w16du:dateUtc="2025-08-18T16:04:00Z">
            <w:rPr>
              <w:spacing w:val="-4"/>
            </w:rPr>
          </w:rPrChange>
        </w:rPr>
        <w:t xml:space="preserve"> </w:t>
      </w:r>
      <w:r w:rsidR="00542DFB" w:rsidRPr="00D57AD5">
        <w:rPr>
          <w:sz w:val="24"/>
          <w:szCs w:val="24"/>
          <w:rPrChange w:id="108" w:author="Eutsler, Carla" w:date="2025-08-18T12:04:00Z" w16du:dateUtc="2025-08-18T16:04:00Z">
            <w:rPr/>
          </w:rPrChange>
        </w:rPr>
        <w:t>fighting</w:t>
      </w:r>
      <w:r w:rsidR="00542DFB" w:rsidRPr="00D57AD5">
        <w:rPr>
          <w:spacing w:val="-1"/>
          <w:sz w:val="24"/>
          <w:szCs w:val="24"/>
          <w:rPrChange w:id="109" w:author="Eutsler, Carla" w:date="2025-08-18T12:04:00Z" w16du:dateUtc="2025-08-18T16:04:00Z">
            <w:rPr>
              <w:spacing w:val="-1"/>
            </w:rPr>
          </w:rPrChange>
        </w:rPr>
        <w:t xml:space="preserve"> </w:t>
      </w:r>
      <w:r w:rsidR="00542DFB" w:rsidRPr="00D57AD5">
        <w:rPr>
          <w:sz w:val="24"/>
          <w:szCs w:val="24"/>
          <w:rPrChange w:id="110" w:author="Eutsler, Carla" w:date="2025-08-18T12:04:00Z" w16du:dateUtc="2025-08-18T16:04:00Z">
            <w:rPr/>
          </w:rPrChange>
        </w:rPr>
        <w:t>area</w:t>
      </w:r>
      <w:r w:rsidR="00542DFB" w:rsidRPr="00D57AD5">
        <w:rPr>
          <w:spacing w:val="-1"/>
          <w:sz w:val="24"/>
          <w:szCs w:val="24"/>
          <w:rPrChange w:id="111" w:author="Eutsler, Carla" w:date="2025-08-18T12:04:00Z" w16du:dateUtc="2025-08-18T16:04:00Z">
            <w:rPr>
              <w:spacing w:val="-1"/>
            </w:rPr>
          </w:rPrChange>
        </w:rPr>
        <w:t xml:space="preserve"> </w:t>
      </w:r>
      <w:r w:rsidR="00542DFB" w:rsidRPr="00D57AD5">
        <w:rPr>
          <w:sz w:val="24"/>
          <w:szCs w:val="24"/>
          <w:rPrChange w:id="112" w:author="Eutsler, Carla" w:date="2025-08-18T12:04:00Z" w16du:dateUtc="2025-08-18T16:04:00Z">
            <w:rPr/>
          </w:rPrChange>
        </w:rPr>
        <w:t>canvas</w:t>
      </w:r>
      <w:r w:rsidR="00542DFB" w:rsidRPr="00D57AD5">
        <w:rPr>
          <w:spacing w:val="1"/>
          <w:sz w:val="24"/>
          <w:szCs w:val="24"/>
          <w:rPrChange w:id="113" w:author="Eutsler, Carla" w:date="2025-08-18T12:04:00Z" w16du:dateUtc="2025-08-18T16:04:00Z">
            <w:rPr>
              <w:spacing w:val="1"/>
            </w:rPr>
          </w:rPrChange>
        </w:rPr>
        <w:t xml:space="preserve"> </w:t>
      </w:r>
      <w:r w:rsidR="00542DFB" w:rsidRPr="00D57AD5">
        <w:rPr>
          <w:sz w:val="24"/>
          <w:szCs w:val="24"/>
          <w:rPrChange w:id="114" w:author="Eutsler, Carla" w:date="2025-08-18T12:04:00Z" w16du:dateUtc="2025-08-18T16:04:00Z">
            <w:rPr/>
          </w:rPrChange>
        </w:rPr>
        <w:t>shall</w:t>
      </w:r>
      <w:r w:rsidR="00542DFB" w:rsidRPr="00D57AD5">
        <w:rPr>
          <w:spacing w:val="-1"/>
          <w:sz w:val="24"/>
          <w:szCs w:val="24"/>
          <w:rPrChange w:id="115" w:author="Eutsler, Carla" w:date="2025-08-18T12:04:00Z" w16du:dateUtc="2025-08-18T16:04:00Z">
            <w:rPr>
              <w:spacing w:val="-1"/>
            </w:rPr>
          </w:rPrChange>
        </w:rPr>
        <w:t xml:space="preserve"> </w:t>
      </w:r>
      <w:r w:rsidR="00542DFB" w:rsidRPr="00D57AD5">
        <w:rPr>
          <w:sz w:val="24"/>
          <w:szCs w:val="24"/>
          <w:rPrChange w:id="116" w:author="Eutsler, Carla" w:date="2025-08-18T12:04:00Z" w16du:dateUtc="2025-08-18T16:04:00Z">
            <w:rPr/>
          </w:rPrChange>
        </w:rPr>
        <w:t>not be</w:t>
      </w:r>
      <w:r w:rsidR="00542DFB" w:rsidRPr="00D57AD5">
        <w:rPr>
          <w:spacing w:val="-2"/>
          <w:sz w:val="24"/>
          <w:szCs w:val="24"/>
          <w:rPrChange w:id="117" w:author="Eutsler, Carla" w:date="2025-08-18T12:04:00Z" w16du:dateUtc="2025-08-18T16:04:00Z">
            <w:rPr>
              <w:spacing w:val="-2"/>
            </w:rPr>
          </w:rPrChange>
        </w:rPr>
        <w:t xml:space="preserve"> </w:t>
      </w:r>
      <w:r w:rsidR="00542DFB" w:rsidRPr="00D57AD5">
        <w:rPr>
          <w:sz w:val="24"/>
          <w:szCs w:val="24"/>
          <w:rPrChange w:id="118" w:author="Eutsler, Carla" w:date="2025-08-18T12:04:00Z" w16du:dateUtc="2025-08-18T16:04:00Z">
            <w:rPr/>
          </w:rPrChange>
        </w:rPr>
        <w:t>more</w:t>
      </w:r>
      <w:r w:rsidR="00542DFB" w:rsidRPr="00D57AD5">
        <w:rPr>
          <w:spacing w:val="-2"/>
          <w:sz w:val="24"/>
          <w:szCs w:val="24"/>
          <w:rPrChange w:id="119" w:author="Eutsler, Carla" w:date="2025-08-18T12:04:00Z" w16du:dateUtc="2025-08-18T16:04:00Z">
            <w:rPr>
              <w:spacing w:val="-2"/>
            </w:rPr>
          </w:rPrChange>
        </w:rPr>
        <w:t xml:space="preserve"> </w:t>
      </w:r>
      <w:r w:rsidR="00542DFB" w:rsidRPr="00D57AD5">
        <w:rPr>
          <w:sz w:val="24"/>
          <w:szCs w:val="24"/>
          <w:rPrChange w:id="120" w:author="Eutsler, Carla" w:date="2025-08-18T12:04:00Z" w16du:dateUtc="2025-08-18T16:04:00Z">
            <w:rPr/>
          </w:rPrChange>
        </w:rPr>
        <w:t>than four</w:t>
      </w:r>
      <w:r w:rsidR="00542DFB" w:rsidRPr="00D57AD5">
        <w:rPr>
          <w:spacing w:val="-2"/>
          <w:sz w:val="24"/>
          <w:szCs w:val="24"/>
          <w:rPrChange w:id="121" w:author="Eutsler, Carla" w:date="2025-08-18T12:04:00Z" w16du:dateUtc="2025-08-18T16:04:00Z">
            <w:rPr>
              <w:spacing w:val="-2"/>
            </w:rPr>
          </w:rPrChange>
        </w:rPr>
        <w:t xml:space="preserve"> </w:t>
      </w:r>
      <w:r w:rsidR="00542DFB" w:rsidRPr="00D57AD5">
        <w:rPr>
          <w:sz w:val="24"/>
          <w:szCs w:val="24"/>
          <w:rPrChange w:id="122" w:author="Eutsler, Carla" w:date="2025-08-18T12:04:00Z" w16du:dateUtc="2025-08-18T16:04:00Z">
            <w:rPr/>
          </w:rPrChange>
        </w:rPr>
        <w:t>feet</w:t>
      </w:r>
      <w:r w:rsidR="00542DFB" w:rsidRPr="00D57AD5">
        <w:rPr>
          <w:spacing w:val="1"/>
          <w:sz w:val="24"/>
          <w:szCs w:val="24"/>
          <w:rPrChange w:id="123" w:author="Eutsler, Carla" w:date="2025-08-18T12:04:00Z" w16du:dateUtc="2025-08-18T16:04:00Z">
            <w:rPr>
              <w:spacing w:val="1"/>
            </w:rPr>
          </w:rPrChange>
        </w:rPr>
        <w:t xml:space="preserve"> </w:t>
      </w:r>
      <w:r w:rsidR="00542DFB" w:rsidRPr="00D57AD5">
        <w:rPr>
          <w:sz w:val="24"/>
          <w:szCs w:val="24"/>
          <w:rPrChange w:id="124" w:author="Eutsler, Carla" w:date="2025-08-18T12:04:00Z" w16du:dateUtc="2025-08-18T16:04:00Z">
            <w:rPr/>
          </w:rPrChange>
        </w:rPr>
        <w:t>above</w:t>
      </w:r>
      <w:r w:rsidR="00542DFB" w:rsidRPr="00D57AD5">
        <w:rPr>
          <w:spacing w:val="-1"/>
          <w:sz w:val="24"/>
          <w:szCs w:val="24"/>
          <w:rPrChange w:id="125" w:author="Eutsler, Carla" w:date="2025-08-18T12:04:00Z" w16du:dateUtc="2025-08-18T16:04:00Z">
            <w:rPr>
              <w:spacing w:val="-1"/>
            </w:rPr>
          </w:rPrChange>
        </w:rPr>
        <w:t xml:space="preserve"> </w:t>
      </w:r>
      <w:r w:rsidR="00542DFB" w:rsidRPr="00D57AD5">
        <w:rPr>
          <w:sz w:val="24"/>
          <w:szCs w:val="24"/>
          <w:rPrChange w:id="126" w:author="Eutsler, Carla" w:date="2025-08-18T12:04:00Z" w16du:dateUtc="2025-08-18T16:04:00Z">
            <w:rPr/>
          </w:rPrChange>
        </w:rPr>
        <w:t>the</w:t>
      </w:r>
      <w:r w:rsidR="00542DFB" w:rsidRPr="00D57AD5">
        <w:rPr>
          <w:spacing w:val="-2"/>
          <w:sz w:val="24"/>
          <w:szCs w:val="24"/>
          <w:rPrChange w:id="127" w:author="Eutsler, Carla" w:date="2025-08-18T12:04:00Z" w16du:dateUtc="2025-08-18T16:04:00Z">
            <w:rPr>
              <w:spacing w:val="-2"/>
            </w:rPr>
          </w:rPrChange>
        </w:rPr>
        <w:t xml:space="preserve"> </w:t>
      </w:r>
      <w:r w:rsidR="00542DFB" w:rsidRPr="00D57AD5">
        <w:rPr>
          <w:sz w:val="24"/>
          <w:szCs w:val="24"/>
          <w:rPrChange w:id="128" w:author="Eutsler, Carla" w:date="2025-08-18T12:04:00Z" w16du:dateUtc="2025-08-18T16:04:00Z">
            <w:rPr/>
          </w:rPrChange>
        </w:rPr>
        <w:t>venue</w:t>
      </w:r>
      <w:r w:rsidR="00542DFB" w:rsidRPr="00D57AD5">
        <w:rPr>
          <w:spacing w:val="-1"/>
          <w:sz w:val="24"/>
          <w:szCs w:val="24"/>
          <w:rPrChange w:id="129" w:author="Eutsler, Carla" w:date="2025-08-18T12:04:00Z" w16du:dateUtc="2025-08-18T16:04:00Z">
            <w:rPr>
              <w:spacing w:val="-1"/>
            </w:rPr>
          </w:rPrChange>
        </w:rPr>
        <w:t xml:space="preserve"> </w:t>
      </w:r>
      <w:r w:rsidR="00542DFB" w:rsidRPr="00D57AD5">
        <w:rPr>
          <w:spacing w:val="-2"/>
          <w:sz w:val="24"/>
          <w:szCs w:val="24"/>
          <w:rPrChange w:id="130" w:author="Eutsler, Carla" w:date="2025-08-18T12:04:00Z" w16du:dateUtc="2025-08-18T16:04:00Z">
            <w:rPr>
              <w:spacing w:val="-2"/>
            </w:rPr>
          </w:rPrChange>
        </w:rPr>
        <w:t>floor</w:t>
      </w:r>
    </w:p>
    <w:p w14:paraId="06441515" w14:textId="77777777" w:rsidR="009978D3" w:rsidRPr="000D1EA7" w:rsidRDefault="009978D3">
      <w:pPr>
        <w:rPr>
          <w:sz w:val="24"/>
          <w:szCs w:val="24"/>
        </w:rPr>
        <w:sectPr w:rsidR="009978D3" w:rsidRPr="000D1EA7" w:rsidSect="00173EC7">
          <w:headerReference w:type="default" r:id="rId12"/>
          <w:footerReference w:type="default" r:id="rId13"/>
          <w:pgSz w:w="12240" w:h="15840"/>
          <w:pgMar w:top="1260" w:right="1060" w:bottom="720" w:left="1200" w:header="727" w:footer="523" w:gutter="0"/>
          <w:cols w:space="720"/>
        </w:sectPr>
      </w:pPr>
    </w:p>
    <w:p w14:paraId="7CE9736F" w14:textId="11C6FCFC" w:rsidR="009978D3" w:rsidRPr="000D1EA7" w:rsidRDefault="00542DFB">
      <w:pPr>
        <w:pStyle w:val="BodyText"/>
        <w:spacing w:before="82"/>
        <w:ind w:left="1620" w:right="669"/>
        <w:pPrChange w:id="131" w:author="Eutsler, Carla" w:date="2025-08-18T13:03:00Z" w16du:dateUtc="2025-08-18T17:03:00Z">
          <w:pPr>
            <w:pStyle w:val="BodyText"/>
            <w:spacing w:before="82"/>
            <w:ind w:left="1699" w:right="669"/>
          </w:pPr>
        </w:pPrChange>
      </w:pPr>
      <w:r w:rsidRPr="000D1EA7">
        <w:lastRenderedPageBreak/>
        <w:t xml:space="preserve">on </w:t>
      </w:r>
      <w:del w:id="132" w:author="Eutsler, Carla" w:date="2025-08-18T13:08:00Z" w16du:dateUtc="2025-08-18T17:08:00Z">
        <w:r w:rsidRPr="000D1EA7" w:rsidDel="00800AD8">
          <w:delText>w</w:delText>
        </w:r>
      </w:del>
      <w:ins w:id="133" w:author="Eutsler, Carla" w:date="2025-08-18T13:08:00Z" w16du:dateUtc="2025-08-18T17:08:00Z">
        <w:r w:rsidR="00800AD8">
          <w:t>w</w:t>
        </w:r>
      </w:ins>
      <w:r w:rsidRPr="000D1EA7">
        <w:t>hich it is placed and shall have suitable steps or a ramp for use by the participants.</w:t>
      </w:r>
      <w:r w:rsidRPr="000D1EA7">
        <w:rPr>
          <w:spacing w:val="-3"/>
        </w:rPr>
        <w:t xml:space="preserve"> </w:t>
      </w:r>
      <w:r w:rsidRPr="000D1EA7">
        <w:t>Posts</w:t>
      </w:r>
      <w:r w:rsidRPr="000D1EA7">
        <w:rPr>
          <w:spacing w:val="-3"/>
        </w:rPr>
        <w:t xml:space="preserve"> </w:t>
      </w:r>
      <w:r w:rsidRPr="000D1EA7">
        <w:t>shall</w:t>
      </w:r>
      <w:r w:rsidRPr="000D1EA7">
        <w:rPr>
          <w:spacing w:val="-3"/>
        </w:rPr>
        <w:t xml:space="preserve"> </w:t>
      </w:r>
      <w:r w:rsidRPr="000D1EA7">
        <w:t>be</w:t>
      </w:r>
      <w:r w:rsidRPr="000D1EA7">
        <w:rPr>
          <w:spacing w:val="-4"/>
        </w:rPr>
        <w:t xml:space="preserve"> </w:t>
      </w:r>
      <w:r w:rsidRPr="000D1EA7">
        <w:t>made</w:t>
      </w:r>
      <w:r w:rsidRPr="000D1EA7">
        <w:rPr>
          <w:spacing w:val="-4"/>
        </w:rPr>
        <w:t xml:space="preserve"> </w:t>
      </w:r>
      <w:r w:rsidRPr="000D1EA7">
        <w:t>of</w:t>
      </w:r>
      <w:r w:rsidRPr="000D1EA7">
        <w:rPr>
          <w:spacing w:val="-4"/>
        </w:rPr>
        <w:t xml:space="preserve"> </w:t>
      </w:r>
      <w:r w:rsidRPr="000D1EA7">
        <w:t>metal</w:t>
      </w:r>
      <w:r w:rsidRPr="000D1EA7">
        <w:rPr>
          <w:spacing w:val="-3"/>
        </w:rPr>
        <w:t xml:space="preserve"> </w:t>
      </w:r>
      <w:r w:rsidRPr="000D1EA7">
        <w:t>not</w:t>
      </w:r>
      <w:r w:rsidRPr="000D1EA7">
        <w:rPr>
          <w:spacing w:val="-3"/>
        </w:rPr>
        <w:t xml:space="preserve"> </w:t>
      </w:r>
      <w:r w:rsidRPr="000D1EA7">
        <w:t>more</w:t>
      </w:r>
      <w:r w:rsidRPr="000D1EA7">
        <w:rPr>
          <w:spacing w:val="-4"/>
        </w:rPr>
        <w:t xml:space="preserve"> </w:t>
      </w:r>
      <w:r w:rsidRPr="000D1EA7">
        <w:t>than</w:t>
      </w:r>
      <w:r w:rsidRPr="000D1EA7">
        <w:rPr>
          <w:spacing w:val="-3"/>
        </w:rPr>
        <w:t xml:space="preserve"> </w:t>
      </w:r>
      <w:r w:rsidRPr="000D1EA7">
        <w:t>six</w:t>
      </w:r>
      <w:r w:rsidRPr="000D1EA7">
        <w:rPr>
          <w:spacing w:val="-3"/>
        </w:rPr>
        <w:t xml:space="preserve"> </w:t>
      </w:r>
      <w:r w:rsidRPr="000D1EA7">
        <w:t>inches</w:t>
      </w:r>
      <w:r w:rsidRPr="000D1EA7">
        <w:rPr>
          <w:spacing w:val="-3"/>
        </w:rPr>
        <w:t xml:space="preserve"> </w:t>
      </w:r>
      <w:r w:rsidRPr="000D1EA7">
        <w:t>in</w:t>
      </w:r>
      <w:r w:rsidRPr="000D1EA7">
        <w:rPr>
          <w:spacing w:val="-3"/>
        </w:rPr>
        <w:t xml:space="preserve"> </w:t>
      </w:r>
      <w:r w:rsidRPr="000D1EA7">
        <w:t>diameter, shall extend from the floor of the building to a minimum height of 58 inches above the fighting area canvas, and shall be padded in a manner approved by the Authority.</w:t>
      </w:r>
    </w:p>
    <w:p w14:paraId="22FE5AFE" w14:textId="77777777" w:rsidR="009978D3" w:rsidRPr="000D1EA7" w:rsidRDefault="009978D3">
      <w:pPr>
        <w:pStyle w:val="BodyText"/>
      </w:pPr>
    </w:p>
    <w:p w14:paraId="1A61AE30" w14:textId="299D0A40" w:rsidR="00D57AD5" w:rsidRDefault="00D57AD5">
      <w:pPr>
        <w:ind w:left="1260" w:right="814" w:hanging="90"/>
        <w:jc w:val="both"/>
        <w:rPr>
          <w:ins w:id="134" w:author="Eutsler, Carla" w:date="2025-08-18T12:07:00Z" w16du:dateUtc="2025-08-18T16:07:00Z"/>
          <w:sz w:val="24"/>
          <w:szCs w:val="24"/>
        </w:rPr>
        <w:pPrChange w:id="135" w:author="Eutsler, Carla" w:date="2025-08-18T13:04:00Z" w16du:dateUtc="2025-08-18T17:04:00Z">
          <w:pPr>
            <w:ind w:left="1350" w:right="814" w:hanging="180"/>
            <w:jc w:val="both"/>
          </w:pPr>
        </w:pPrChange>
      </w:pPr>
      <w:ins w:id="136" w:author="Eutsler, Carla" w:date="2025-08-18T12:06:00Z" w16du:dateUtc="2025-08-18T16:06:00Z">
        <w:r>
          <w:rPr>
            <w:sz w:val="24"/>
            <w:szCs w:val="24"/>
          </w:rPr>
          <w:t>C.</w:t>
        </w:r>
      </w:ins>
      <w:ins w:id="137" w:author="Eutsler, Carla" w:date="2025-08-18T12:07:00Z" w16du:dateUtc="2025-08-18T16:07:00Z">
        <w:r>
          <w:rPr>
            <w:sz w:val="24"/>
            <w:szCs w:val="24"/>
          </w:rPr>
          <w:t xml:space="preserve">  </w:t>
        </w:r>
      </w:ins>
      <w:ins w:id="138" w:author="Eutsler, Carla" w:date="2025-08-18T13:04:00Z" w16du:dateUtc="2025-08-18T17:04:00Z">
        <w:r w:rsidR="003655B7">
          <w:rPr>
            <w:sz w:val="24"/>
            <w:szCs w:val="24"/>
          </w:rPr>
          <w:t xml:space="preserve"> </w:t>
        </w:r>
      </w:ins>
      <w:r w:rsidR="00542DFB" w:rsidRPr="00D57AD5">
        <w:rPr>
          <w:sz w:val="24"/>
          <w:szCs w:val="24"/>
          <w:rPrChange w:id="139" w:author="Eutsler, Carla" w:date="2025-08-18T12:06:00Z" w16du:dateUtc="2025-08-18T16:06:00Z">
            <w:rPr/>
          </w:rPrChange>
        </w:rPr>
        <w:t xml:space="preserve">The fighting area canvas shall be enclosed by a fence made of material that </w:t>
      </w:r>
    </w:p>
    <w:p w14:paraId="4440AB64" w14:textId="4E4755D5" w:rsidR="00D57AD5" w:rsidRDefault="00D57AD5" w:rsidP="00D57AD5">
      <w:pPr>
        <w:ind w:left="1350" w:right="814" w:hanging="180"/>
        <w:jc w:val="both"/>
        <w:rPr>
          <w:ins w:id="140" w:author="Eutsler, Carla" w:date="2025-08-18T12:08:00Z" w16du:dateUtc="2025-08-18T16:08:00Z"/>
          <w:sz w:val="24"/>
          <w:szCs w:val="24"/>
        </w:rPr>
      </w:pPr>
      <w:ins w:id="141" w:author="Eutsler, Carla" w:date="2025-08-18T12:07:00Z" w16du:dateUtc="2025-08-18T16:07:00Z">
        <w:r>
          <w:rPr>
            <w:sz w:val="24"/>
            <w:szCs w:val="24"/>
          </w:rPr>
          <w:t xml:space="preserve">   </w:t>
        </w:r>
      </w:ins>
      <w:ins w:id="142" w:author="Eutsler, Carla" w:date="2025-08-18T12:08:00Z" w16du:dateUtc="2025-08-18T16:08:00Z">
        <w:r>
          <w:rPr>
            <w:sz w:val="24"/>
            <w:szCs w:val="24"/>
          </w:rPr>
          <w:t xml:space="preserve">    </w:t>
        </w:r>
      </w:ins>
      <w:r w:rsidR="00542DFB" w:rsidRPr="00D57AD5">
        <w:rPr>
          <w:sz w:val="24"/>
          <w:szCs w:val="24"/>
          <w:rPrChange w:id="143" w:author="Eutsler, Carla" w:date="2025-08-18T12:06:00Z" w16du:dateUtc="2025-08-18T16:06:00Z">
            <w:rPr/>
          </w:rPrChange>
        </w:rPr>
        <w:t xml:space="preserve">will not allow a fighter to fall out or break through it onto the floor or </w:t>
      </w:r>
    </w:p>
    <w:p w14:paraId="34CBC242" w14:textId="3F1166DF" w:rsidR="00D57AD5" w:rsidRDefault="00D57AD5" w:rsidP="00D57AD5">
      <w:pPr>
        <w:ind w:left="1350" w:right="814" w:hanging="180"/>
        <w:jc w:val="both"/>
        <w:rPr>
          <w:ins w:id="144" w:author="Eutsler, Carla" w:date="2025-08-18T12:08:00Z" w16du:dateUtc="2025-08-18T16:08:00Z"/>
          <w:sz w:val="24"/>
          <w:szCs w:val="24"/>
        </w:rPr>
      </w:pPr>
      <w:ins w:id="145" w:author="Eutsler, Carla" w:date="2025-08-18T12:08:00Z" w16du:dateUtc="2025-08-18T16:08:00Z">
        <w:r>
          <w:rPr>
            <w:sz w:val="24"/>
            <w:szCs w:val="24"/>
          </w:rPr>
          <w:t xml:space="preserve">       </w:t>
        </w:r>
      </w:ins>
      <w:r w:rsidR="00542DFB" w:rsidRPr="00D57AD5">
        <w:rPr>
          <w:sz w:val="24"/>
          <w:szCs w:val="24"/>
          <w:rPrChange w:id="146" w:author="Eutsler, Carla" w:date="2025-08-18T12:06:00Z" w16du:dateUtc="2025-08-18T16:06:00Z">
            <w:rPr/>
          </w:rPrChange>
        </w:rPr>
        <w:t>spectators.</w:t>
      </w:r>
      <w:r w:rsidR="00542DFB" w:rsidRPr="00D57AD5">
        <w:rPr>
          <w:spacing w:val="-1"/>
          <w:sz w:val="24"/>
          <w:szCs w:val="24"/>
          <w:rPrChange w:id="147" w:author="Eutsler, Carla" w:date="2025-08-18T12:06:00Z" w16du:dateUtc="2025-08-18T16:06:00Z">
            <w:rPr>
              <w:spacing w:val="-1"/>
            </w:rPr>
          </w:rPrChange>
        </w:rPr>
        <w:t xml:space="preserve"> </w:t>
      </w:r>
      <w:r w:rsidR="00542DFB" w:rsidRPr="00D57AD5">
        <w:rPr>
          <w:sz w:val="24"/>
          <w:szCs w:val="24"/>
          <w:rPrChange w:id="148" w:author="Eutsler, Carla" w:date="2025-08-18T12:06:00Z" w16du:dateUtc="2025-08-18T16:06:00Z">
            <w:rPr/>
          </w:rPrChange>
        </w:rPr>
        <w:t>All</w:t>
      </w:r>
      <w:r w:rsidR="00542DFB" w:rsidRPr="00D57AD5">
        <w:rPr>
          <w:spacing w:val="-1"/>
          <w:sz w:val="24"/>
          <w:szCs w:val="24"/>
          <w:rPrChange w:id="149" w:author="Eutsler, Carla" w:date="2025-08-18T12:06:00Z" w16du:dateUtc="2025-08-18T16:06:00Z">
            <w:rPr>
              <w:spacing w:val="-1"/>
            </w:rPr>
          </w:rPrChange>
        </w:rPr>
        <w:t xml:space="preserve"> </w:t>
      </w:r>
      <w:r w:rsidR="00542DFB" w:rsidRPr="00D57AD5">
        <w:rPr>
          <w:sz w:val="24"/>
          <w:szCs w:val="24"/>
          <w:rPrChange w:id="150" w:author="Eutsler, Carla" w:date="2025-08-18T12:06:00Z" w16du:dateUtc="2025-08-18T16:06:00Z">
            <w:rPr/>
          </w:rPrChange>
        </w:rPr>
        <w:t>metal</w:t>
      </w:r>
      <w:r w:rsidR="00542DFB" w:rsidRPr="00D57AD5">
        <w:rPr>
          <w:spacing w:val="-1"/>
          <w:sz w:val="24"/>
          <w:szCs w:val="24"/>
          <w:rPrChange w:id="151" w:author="Eutsler, Carla" w:date="2025-08-18T12:06:00Z" w16du:dateUtc="2025-08-18T16:06:00Z">
            <w:rPr>
              <w:spacing w:val="-1"/>
            </w:rPr>
          </w:rPrChange>
        </w:rPr>
        <w:t xml:space="preserve"> </w:t>
      </w:r>
      <w:r w:rsidR="00542DFB" w:rsidRPr="00D57AD5">
        <w:rPr>
          <w:sz w:val="24"/>
          <w:szCs w:val="24"/>
          <w:rPrChange w:id="152" w:author="Eutsler, Carla" w:date="2025-08-18T12:06:00Z" w16du:dateUtc="2025-08-18T16:06:00Z">
            <w:rPr/>
          </w:rPrChange>
        </w:rPr>
        <w:t>parts</w:t>
      </w:r>
      <w:r w:rsidR="00542DFB" w:rsidRPr="00D57AD5">
        <w:rPr>
          <w:spacing w:val="-1"/>
          <w:sz w:val="24"/>
          <w:szCs w:val="24"/>
          <w:rPrChange w:id="153" w:author="Eutsler, Carla" w:date="2025-08-18T12:06:00Z" w16du:dateUtc="2025-08-18T16:06:00Z">
            <w:rPr>
              <w:spacing w:val="-1"/>
            </w:rPr>
          </w:rPrChange>
        </w:rPr>
        <w:t xml:space="preserve"> </w:t>
      </w:r>
      <w:r w:rsidR="00542DFB" w:rsidRPr="00D57AD5">
        <w:rPr>
          <w:sz w:val="24"/>
          <w:szCs w:val="24"/>
          <w:rPrChange w:id="154" w:author="Eutsler, Carla" w:date="2025-08-18T12:06:00Z" w16du:dateUtc="2025-08-18T16:06:00Z">
            <w:rPr/>
          </w:rPrChange>
        </w:rPr>
        <w:t>shall</w:t>
      </w:r>
      <w:r w:rsidR="00542DFB" w:rsidRPr="00D57AD5">
        <w:rPr>
          <w:spacing w:val="-1"/>
          <w:sz w:val="24"/>
          <w:szCs w:val="24"/>
          <w:rPrChange w:id="155" w:author="Eutsler, Carla" w:date="2025-08-18T12:06:00Z" w16du:dateUtc="2025-08-18T16:06:00Z">
            <w:rPr>
              <w:spacing w:val="-1"/>
            </w:rPr>
          </w:rPrChange>
        </w:rPr>
        <w:t xml:space="preserve"> </w:t>
      </w:r>
      <w:r w:rsidR="00542DFB" w:rsidRPr="00D57AD5">
        <w:rPr>
          <w:sz w:val="24"/>
          <w:szCs w:val="24"/>
          <w:rPrChange w:id="156" w:author="Eutsler, Carla" w:date="2025-08-18T12:06:00Z" w16du:dateUtc="2025-08-18T16:06:00Z">
            <w:rPr/>
          </w:rPrChange>
        </w:rPr>
        <w:t>be</w:t>
      </w:r>
      <w:r w:rsidR="00542DFB" w:rsidRPr="00D57AD5">
        <w:rPr>
          <w:spacing w:val="-2"/>
          <w:sz w:val="24"/>
          <w:szCs w:val="24"/>
          <w:rPrChange w:id="157" w:author="Eutsler, Carla" w:date="2025-08-18T12:06:00Z" w16du:dateUtc="2025-08-18T16:06:00Z">
            <w:rPr>
              <w:spacing w:val="-2"/>
            </w:rPr>
          </w:rPrChange>
        </w:rPr>
        <w:t xml:space="preserve"> </w:t>
      </w:r>
      <w:r w:rsidR="00542DFB" w:rsidRPr="00D57AD5">
        <w:rPr>
          <w:sz w:val="24"/>
          <w:szCs w:val="24"/>
          <w:rPrChange w:id="158" w:author="Eutsler, Carla" w:date="2025-08-18T12:06:00Z" w16du:dateUtc="2025-08-18T16:06:00Z">
            <w:rPr/>
          </w:rPrChange>
        </w:rPr>
        <w:t>covered</w:t>
      </w:r>
      <w:r w:rsidR="00542DFB" w:rsidRPr="00D57AD5">
        <w:rPr>
          <w:spacing w:val="-1"/>
          <w:sz w:val="24"/>
          <w:szCs w:val="24"/>
          <w:rPrChange w:id="159" w:author="Eutsler, Carla" w:date="2025-08-18T12:06:00Z" w16du:dateUtc="2025-08-18T16:06:00Z">
            <w:rPr>
              <w:spacing w:val="-1"/>
            </w:rPr>
          </w:rPrChange>
        </w:rPr>
        <w:t xml:space="preserve"> </w:t>
      </w:r>
      <w:r w:rsidR="00542DFB" w:rsidRPr="00D57AD5">
        <w:rPr>
          <w:sz w:val="24"/>
          <w:szCs w:val="24"/>
          <w:rPrChange w:id="160" w:author="Eutsler, Carla" w:date="2025-08-18T12:06:00Z" w16du:dateUtc="2025-08-18T16:06:00Z">
            <w:rPr/>
          </w:rPrChange>
        </w:rPr>
        <w:t>and padded</w:t>
      </w:r>
      <w:r w:rsidR="00542DFB" w:rsidRPr="00D57AD5">
        <w:rPr>
          <w:spacing w:val="-1"/>
          <w:sz w:val="24"/>
          <w:szCs w:val="24"/>
          <w:rPrChange w:id="161" w:author="Eutsler, Carla" w:date="2025-08-18T12:06:00Z" w16du:dateUtc="2025-08-18T16:06:00Z">
            <w:rPr>
              <w:spacing w:val="-1"/>
            </w:rPr>
          </w:rPrChange>
        </w:rPr>
        <w:t xml:space="preserve"> </w:t>
      </w:r>
      <w:r w:rsidR="00542DFB" w:rsidRPr="00D57AD5">
        <w:rPr>
          <w:sz w:val="24"/>
          <w:szCs w:val="24"/>
          <w:rPrChange w:id="162" w:author="Eutsler, Carla" w:date="2025-08-18T12:06:00Z" w16du:dateUtc="2025-08-18T16:06:00Z">
            <w:rPr/>
          </w:rPrChange>
        </w:rPr>
        <w:t>in</w:t>
      </w:r>
      <w:r w:rsidR="00542DFB" w:rsidRPr="00D57AD5">
        <w:rPr>
          <w:spacing w:val="-1"/>
          <w:sz w:val="24"/>
          <w:szCs w:val="24"/>
          <w:rPrChange w:id="163" w:author="Eutsler, Carla" w:date="2025-08-18T12:06:00Z" w16du:dateUtc="2025-08-18T16:06:00Z">
            <w:rPr>
              <w:spacing w:val="-1"/>
            </w:rPr>
          </w:rPrChange>
        </w:rPr>
        <w:t xml:space="preserve"> </w:t>
      </w:r>
      <w:r w:rsidR="00542DFB" w:rsidRPr="00D57AD5">
        <w:rPr>
          <w:sz w:val="24"/>
          <w:szCs w:val="24"/>
          <w:rPrChange w:id="164" w:author="Eutsler, Carla" w:date="2025-08-18T12:06:00Z" w16du:dateUtc="2025-08-18T16:06:00Z">
            <w:rPr/>
          </w:rPrChange>
        </w:rPr>
        <w:t>a</w:t>
      </w:r>
      <w:r w:rsidR="00542DFB" w:rsidRPr="00D57AD5">
        <w:rPr>
          <w:spacing w:val="-2"/>
          <w:sz w:val="24"/>
          <w:szCs w:val="24"/>
          <w:rPrChange w:id="165" w:author="Eutsler, Carla" w:date="2025-08-18T12:06:00Z" w16du:dateUtc="2025-08-18T16:06:00Z">
            <w:rPr>
              <w:spacing w:val="-2"/>
            </w:rPr>
          </w:rPrChange>
        </w:rPr>
        <w:t xml:space="preserve"> </w:t>
      </w:r>
      <w:r w:rsidR="00542DFB" w:rsidRPr="00D57AD5">
        <w:rPr>
          <w:sz w:val="24"/>
          <w:szCs w:val="24"/>
          <w:rPrChange w:id="166" w:author="Eutsler, Carla" w:date="2025-08-18T12:06:00Z" w16du:dateUtc="2025-08-18T16:06:00Z">
            <w:rPr/>
          </w:rPrChange>
        </w:rPr>
        <w:t>manner</w:t>
      </w:r>
      <w:r w:rsidR="00542DFB" w:rsidRPr="00D57AD5">
        <w:rPr>
          <w:spacing w:val="-2"/>
          <w:sz w:val="24"/>
          <w:szCs w:val="24"/>
          <w:rPrChange w:id="167" w:author="Eutsler, Carla" w:date="2025-08-18T12:06:00Z" w16du:dateUtc="2025-08-18T16:06:00Z">
            <w:rPr>
              <w:spacing w:val="-2"/>
            </w:rPr>
          </w:rPrChange>
        </w:rPr>
        <w:t xml:space="preserve"> </w:t>
      </w:r>
      <w:r w:rsidR="00542DFB" w:rsidRPr="00D57AD5">
        <w:rPr>
          <w:sz w:val="24"/>
          <w:szCs w:val="24"/>
          <w:rPrChange w:id="168" w:author="Eutsler, Carla" w:date="2025-08-18T12:06:00Z" w16du:dateUtc="2025-08-18T16:06:00Z">
            <w:rPr/>
          </w:rPrChange>
        </w:rPr>
        <w:t xml:space="preserve">approved </w:t>
      </w:r>
    </w:p>
    <w:p w14:paraId="12F58AE2" w14:textId="5064A757" w:rsidR="009978D3" w:rsidRPr="00D57AD5" w:rsidRDefault="00D57AD5">
      <w:pPr>
        <w:ind w:left="1350" w:right="814" w:hanging="180"/>
        <w:jc w:val="both"/>
        <w:rPr>
          <w:sz w:val="24"/>
          <w:szCs w:val="24"/>
          <w:rPrChange w:id="169" w:author="Eutsler, Carla" w:date="2025-08-18T12:06:00Z" w16du:dateUtc="2025-08-18T16:06:00Z">
            <w:rPr/>
          </w:rPrChange>
        </w:rPr>
        <w:pPrChange w:id="170" w:author="Eutsler, Carla" w:date="2025-08-18T12:07:00Z" w16du:dateUtc="2025-08-18T16:07:00Z">
          <w:pPr>
            <w:pStyle w:val="ListParagraph"/>
            <w:numPr>
              <w:ilvl w:val="1"/>
              <w:numId w:val="38"/>
            </w:numPr>
            <w:tabs>
              <w:tab w:val="left" w:pos="1699"/>
            </w:tabs>
            <w:ind w:left="1699" w:right="814" w:hanging="420"/>
            <w:jc w:val="both"/>
          </w:pPr>
        </w:pPrChange>
      </w:pPr>
      <w:ins w:id="171" w:author="Eutsler, Carla" w:date="2025-08-18T12:08:00Z" w16du:dateUtc="2025-08-18T16:08:00Z">
        <w:r>
          <w:rPr>
            <w:sz w:val="24"/>
            <w:szCs w:val="24"/>
          </w:rPr>
          <w:t xml:space="preserve">    </w:t>
        </w:r>
      </w:ins>
      <w:r w:rsidR="00542DFB" w:rsidRPr="00D57AD5">
        <w:rPr>
          <w:sz w:val="24"/>
          <w:szCs w:val="24"/>
          <w:rPrChange w:id="172" w:author="Eutsler, Carla" w:date="2025-08-18T12:06:00Z" w16du:dateUtc="2025-08-18T16:06:00Z">
            <w:rPr/>
          </w:rPrChange>
        </w:rPr>
        <w:t>by the Authority and shall not be abrasive to the competitors.</w:t>
      </w:r>
    </w:p>
    <w:p w14:paraId="70DDB3F3" w14:textId="77777777" w:rsidR="009978D3" w:rsidRPr="000D1EA7" w:rsidRDefault="009978D3">
      <w:pPr>
        <w:pStyle w:val="BodyText"/>
      </w:pPr>
    </w:p>
    <w:p w14:paraId="301F4D0D" w14:textId="0A90DA99" w:rsidR="00F8029C" w:rsidRDefault="00D57AD5">
      <w:pPr>
        <w:pStyle w:val="ListParagraph"/>
        <w:ind w:left="1440" w:right="855" w:hanging="270"/>
        <w:jc w:val="both"/>
        <w:rPr>
          <w:ins w:id="173" w:author="Eutsler, Carla" w:date="2025-08-18T12:09:00Z" w16du:dateUtc="2025-08-18T16:09:00Z"/>
          <w:sz w:val="24"/>
          <w:szCs w:val="24"/>
        </w:rPr>
        <w:pPrChange w:id="174" w:author="Eutsler, Carla" w:date="2025-08-18T13:01:00Z" w16du:dateUtc="2025-08-18T17:01:00Z">
          <w:pPr>
            <w:pStyle w:val="ListParagraph"/>
            <w:ind w:left="1350" w:right="855" w:hanging="180"/>
            <w:jc w:val="both"/>
          </w:pPr>
        </w:pPrChange>
      </w:pPr>
      <w:ins w:id="175" w:author="Eutsler, Carla" w:date="2025-08-18T12:08:00Z" w16du:dateUtc="2025-08-18T16:08:00Z">
        <w:r>
          <w:rPr>
            <w:sz w:val="24"/>
            <w:szCs w:val="24"/>
          </w:rPr>
          <w:t>D.</w:t>
        </w:r>
      </w:ins>
      <w:ins w:id="176" w:author="Eutsler, Carla" w:date="2025-08-18T12:09:00Z" w16du:dateUtc="2025-08-18T16:09:00Z">
        <w:r>
          <w:rPr>
            <w:sz w:val="24"/>
            <w:szCs w:val="24"/>
          </w:rPr>
          <w:t xml:space="preserve">  </w:t>
        </w:r>
      </w:ins>
      <w:ins w:id="177" w:author="Eutsler, Carla" w:date="2025-08-18T13:04:00Z" w16du:dateUtc="2025-08-18T17:04:00Z">
        <w:r w:rsidR="003655B7">
          <w:rPr>
            <w:sz w:val="24"/>
            <w:szCs w:val="24"/>
          </w:rPr>
          <w:t xml:space="preserve"> </w:t>
        </w:r>
      </w:ins>
      <w:r w:rsidR="00542DFB" w:rsidRPr="000D1EA7">
        <w:rPr>
          <w:sz w:val="24"/>
          <w:szCs w:val="24"/>
        </w:rPr>
        <w:t>The</w:t>
      </w:r>
      <w:r w:rsidR="00542DFB" w:rsidRPr="000D1EA7">
        <w:rPr>
          <w:spacing w:val="-5"/>
          <w:sz w:val="24"/>
          <w:szCs w:val="24"/>
        </w:rPr>
        <w:t xml:space="preserve"> </w:t>
      </w:r>
      <w:r w:rsidR="00542DFB" w:rsidRPr="000D1EA7">
        <w:rPr>
          <w:sz w:val="24"/>
          <w:szCs w:val="24"/>
        </w:rPr>
        <w:t>fighting</w:t>
      </w:r>
      <w:r w:rsidR="00542DFB" w:rsidRPr="000D1EA7">
        <w:rPr>
          <w:spacing w:val="-4"/>
          <w:sz w:val="24"/>
          <w:szCs w:val="24"/>
        </w:rPr>
        <w:t xml:space="preserve"> </w:t>
      </w:r>
      <w:r w:rsidR="00542DFB" w:rsidRPr="000D1EA7">
        <w:rPr>
          <w:sz w:val="24"/>
          <w:szCs w:val="24"/>
        </w:rPr>
        <w:t>area</w:t>
      </w:r>
      <w:r w:rsidR="00542DFB" w:rsidRPr="000D1EA7">
        <w:rPr>
          <w:spacing w:val="-5"/>
          <w:sz w:val="24"/>
          <w:szCs w:val="24"/>
        </w:rPr>
        <w:t xml:space="preserve"> </w:t>
      </w:r>
      <w:r w:rsidR="00542DFB" w:rsidRPr="000D1EA7">
        <w:rPr>
          <w:sz w:val="24"/>
          <w:szCs w:val="24"/>
        </w:rPr>
        <w:t>fence</w:t>
      </w:r>
      <w:r w:rsidR="00542DFB" w:rsidRPr="000D1EA7">
        <w:rPr>
          <w:spacing w:val="-5"/>
          <w:sz w:val="24"/>
          <w:szCs w:val="24"/>
        </w:rPr>
        <w:t xml:space="preserve"> </w:t>
      </w:r>
      <w:r w:rsidR="00542DFB" w:rsidRPr="000D1EA7">
        <w:rPr>
          <w:sz w:val="24"/>
          <w:szCs w:val="24"/>
        </w:rPr>
        <w:t>shall</w:t>
      </w:r>
      <w:r w:rsidR="00542DFB" w:rsidRPr="000D1EA7">
        <w:rPr>
          <w:spacing w:val="-4"/>
          <w:sz w:val="24"/>
          <w:szCs w:val="24"/>
        </w:rPr>
        <w:t xml:space="preserve"> </w:t>
      </w:r>
      <w:r w:rsidR="00542DFB" w:rsidRPr="000D1EA7">
        <w:rPr>
          <w:sz w:val="24"/>
          <w:szCs w:val="24"/>
        </w:rPr>
        <w:t>have</w:t>
      </w:r>
      <w:r w:rsidR="00542DFB" w:rsidRPr="000D1EA7">
        <w:rPr>
          <w:spacing w:val="-5"/>
          <w:sz w:val="24"/>
          <w:szCs w:val="24"/>
        </w:rPr>
        <w:t xml:space="preserve"> </w:t>
      </w:r>
      <w:r w:rsidR="00542DFB" w:rsidRPr="000D1EA7">
        <w:rPr>
          <w:sz w:val="24"/>
          <w:szCs w:val="24"/>
        </w:rPr>
        <w:t>two</w:t>
      </w:r>
      <w:r w:rsidR="00542DFB" w:rsidRPr="000D1EA7">
        <w:rPr>
          <w:spacing w:val="-4"/>
          <w:sz w:val="24"/>
          <w:szCs w:val="24"/>
        </w:rPr>
        <w:t xml:space="preserve"> </w:t>
      </w:r>
      <w:r w:rsidR="00542DFB" w:rsidRPr="000D1EA7">
        <w:rPr>
          <w:sz w:val="24"/>
          <w:szCs w:val="24"/>
        </w:rPr>
        <w:t>separate</w:t>
      </w:r>
      <w:r w:rsidR="00542DFB" w:rsidRPr="000D1EA7">
        <w:rPr>
          <w:spacing w:val="-5"/>
          <w:sz w:val="24"/>
          <w:szCs w:val="24"/>
        </w:rPr>
        <w:t xml:space="preserve"> </w:t>
      </w:r>
      <w:r w:rsidR="00542DFB" w:rsidRPr="000D1EA7">
        <w:rPr>
          <w:sz w:val="24"/>
          <w:szCs w:val="24"/>
        </w:rPr>
        <w:t>outward-opening</w:t>
      </w:r>
      <w:r w:rsidR="00542DFB" w:rsidRPr="000D1EA7">
        <w:rPr>
          <w:spacing w:val="-4"/>
          <w:sz w:val="24"/>
          <w:szCs w:val="24"/>
        </w:rPr>
        <w:t xml:space="preserve"> </w:t>
      </w:r>
      <w:r w:rsidR="00542DFB" w:rsidRPr="000D1EA7">
        <w:rPr>
          <w:sz w:val="24"/>
          <w:szCs w:val="24"/>
        </w:rPr>
        <w:t>door</w:t>
      </w:r>
      <w:r w:rsidR="00542DFB" w:rsidRPr="000D1EA7">
        <w:rPr>
          <w:spacing w:val="-5"/>
          <w:sz w:val="24"/>
          <w:szCs w:val="24"/>
        </w:rPr>
        <w:t xml:space="preserve"> </w:t>
      </w:r>
      <w:r w:rsidR="00542DFB" w:rsidRPr="000D1EA7">
        <w:rPr>
          <w:sz w:val="24"/>
          <w:szCs w:val="24"/>
        </w:rPr>
        <w:t>entries</w:t>
      </w:r>
    </w:p>
    <w:p w14:paraId="044D65CB" w14:textId="7958CB02" w:rsidR="009978D3" w:rsidRPr="000D1EA7" w:rsidRDefault="00F8029C">
      <w:pPr>
        <w:pStyle w:val="ListParagraph"/>
        <w:ind w:left="1350" w:right="855" w:hanging="180"/>
        <w:jc w:val="both"/>
        <w:rPr>
          <w:sz w:val="24"/>
          <w:szCs w:val="24"/>
        </w:rPr>
        <w:pPrChange w:id="178" w:author="Eutsler, Carla" w:date="2025-08-18T12:09:00Z" w16du:dateUtc="2025-08-18T16:09:00Z">
          <w:pPr>
            <w:pStyle w:val="ListParagraph"/>
            <w:numPr>
              <w:ilvl w:val="1"/>
              <w:numId w:val="38"/>
            </w:numPr>
            <w:tabs>
              <w:tab w:val="left" w:pos="1699"/>
            </w:tabs>
            <w:ind w:left="1699" w:right="855" w:hanging="420"/>
            <w:jc w:val="both"/>
          </w:pPr>
        </w:pPrChange>
      </w:pPr>
      <w:ins w:id="179" w:author="Eutsler, Carla" w:date="2025-08-18T12:09:00Z" w16du:dateUtc="2025-08-18T16:09:00Z">
        <w:r>
          <w:rPr>
            <w:sz w:val="24"/>
            <w:szCs w:val="24"/>
          </w:rPr>
          <w:t xml:space="preserve">  </w:t>
        </w:r>
      </w:ins>
      <w:r w:rsidR="00542DFB" w:rsidRPr="000D1EA7">
        <w:rPr>
          <w:sz w:val="24"/>
          <w:szCs w:val="24"/>
        </w:rPr>
        <w:t xml:space="preserve"> </w:t>
      </w:r>
      <w:ins w:id="180" w:author="Eutsler, Carla" w:date="2025-08-18T12:09:00Z" w16du:dateUtc="2025-08-18T16:09:00Z">
        <w:r>
          <w:rPr>
            <w:sz w:val="24"/>
            <w:szCs w:val="24"/>
          </w:rPr>
          <w:t xml:space="preserve"> </w:t>
        </w:r>
      </w:ins>
      <w:r w:rsidR="00542DFB" w:rsidRPr="000D1EA7">
        <w:rPr>
          <w:sz w:val="24"/>
          <w:szCs w:val="24"/>
        </w:rPr>
        <w:t>onto the fighting area canvas with a set of steps for each entry.</w:t>
      </w:r>
    </w:p>
    <w:p w14:paraId="2846E19B" w14:textId="77777777" w:rsidR="009978D3" w:rsidRPr="000D1EA7" w:rsidRDefault="009978D3">
      <w:pPr>
        <w:pStyle w:val="BodyText"/>
      </w:pPr>
    </w:p>
    <w:p w14:paraId="4249CE60" w14:textId="03EFBD4A" w:rsidR="009978D3" w:rsidRPr="00F8029C" w:rsidRDefault="00F8029C">
      <w:pPr>
        <w:tabs>
          <w:tab w:val="left" w:pos="810"/>
        </w:tabs>
        <w:rPr>
          <w:sz w:val="24"/>
          <w:szCs w:val="24"/>
          <w:rPrChange w:id="181" w:author="Eutsler, Carla" w:date="2025-08-18T12:10:00Z" w16du:dateUtc="2025-08-18T16:10:00Z">
            <w:rPr/>
          </w:rPrChange>
        </w:rPr>
        <w:pPrChange w:id="182" w:author="Eutsler, Carla" w:date="2025-08-18T13:00:00Z" w16du:dateUtc="2025-08-18T17:00:00Z">
          <w:pPr>
            <w:pStyle w:val="ListParagraph"/>
            <w:numPr>
              <w:numId w:val="38"/>
            </w:numPr>
            <w:tabs>
              <w:tab w:val="left" w:pos="1180"/>
            </w:tabs>
            <w:ind w:left="1180" w:hanging="340"/>
          </w:pPr>
        </w:pPrChange>
      </w:pPr>
      <w:ins w:id="183" w:author="Eutsler, Carla" w:date="2025-08-18T12:10:00Z" w16du:dateUtc="2025-08-18T16:10:00Z">
        <w:r>
          <w:rPr>
            <w:sz w:val="24"/>
            <w:szCs w:val="24"/>
          </w:rPr>
          <w:t xml:space="preserve">2.  </w:t>
        </w:r>
      </w:ins>
      <w:r w:rsidR="00542DFB" w:rsidRPr="00F8029C">
        <w:rPr>
          <w:sz w:val="24"/>
          <w:szCs w:val="24"/>
          <w:rPrChange w:id="184" w:author="Eutsler, Carla" w:date="2025-08-18T12:10:00Z" w16du:dateUtc="2025-08-18T16:10:00Z">
            <w:rPr/>
          </w:rPrChange>
        </w:rPr>
        <w:t xml:space="preserve">Ring </w:t>
      </w:r>
      <w:r w:rsidR="00542DFB" w:rsidRPr="00F8029C">
        <w:rPr>
          <w:spacing w:val="-2"/>
          <w:sz w:val="24"/>
          <w:szCs w:val="24"/>
          <w:rPrChange w:id="185" w:author="Eutsler, Carla" w:date="2025-08-18T12:10:00Z" w16du:dateUtc="2025-08-18T16:10:00Z">
            <w:rPr/>
          </w:rPrChange>
        </w:rPr>
        <w:t>requirements</w:t>
      </w:r>
    </w:p>
    <w:p w14:paraId="247F1543" w14:textId="77777777" w:rsidR="009978D3" w:rsidRPr="000D1EA7" w:rsidDel="00800AD8" w:rsidRDefault="009978D3">
      <w:pPr>
        <w:pStyle w:val="BodyText"/>
        <w:spacing w:before="2"/>
        <w:rPr>
          <w:del w:id="186" w:author="Eutsler, Carla" w:date="2025-08-18T13:10:00Z" w16du:dateUtc="2025-08-18T17:10:00Z"/>
        </w:rPr>
      </w:pPr>
    </w:p>
    <w:p w14:paraId="3A5F83C2" w14:textId="460789D7" w:rsidR="009978D3" w:rsidRPr="008858E9" w:rsidRDefault="008858E9">
      <w:pPr>
        <w:spacing w:before="1" w:line="237" w:lineRule="auto"/>
        <w:ind w:right="680"/>
        <w:jc w:val="both"/>
        <w:rPr>
          <w:sz w:val="24"/>
          <w:szCs w:val="24"/>
          <w:rPrChange w:id="187" w:author="Eutsler, Carla" w:date="2025-08-18T13:27:00Z" w16du:dateUtc="2025-08-18T17:27:00Z">
            <w:rPr/>
          </w:rPrChange>
        </w:rPr>
        <w:pPrChange w:id="188" w:author="Eutsler, Carla" w:date="2025-08-18T13:27:00Z" w16du:dateUtc="2025-08-18T17:27:00Z">
          <w:pPr>
            <w:pStyle w:val="ListParagraph"/>
            <w:numPr>
              <w:ilvl w:val="1"/>
              <w:numId w:val="38"/>
            </w:numPr>
            <w:tabs>
              <w:tab w:val="left" w:pos="1699"/>
              <w:tab w:val="left" w:pos="1758"/>
            </w:tabs>
            <w:spacing w:before="1" w:line="237" w:lineRule="auto"/>
            <w:ind w:left="1699" w:right="680" w:hanging="420"/>
            <w:jc w:val="both"/>
          </w:pPr>
        </w:pPrChange>
      </w:pPr>
      <w:ins w:id="189" w:author="Eutsler, Carla" w:date="2025-08-18T13:27:00Z" w16du:dateUtc="2025-08-18T17:27:00Z">
        <w:r>
          <w:rPr>
            <w:sz w:val="24"/>
            <w:szCs w:val="24"/>
          </w:rPr>
          <w:t xml:space="preserve">       A. </w:t>
        </w:r>
      </w:ins>
      <w:del w:id="190" w:author="Eutsler, Carla" w:date="2025-08-18T13:08:00Z" w16du:dateUtc="2025-08-18T17:08:00Z">
        <w:r w:rsidR="00542DFB" w:rsidRPr="008858E9" w:rsidDel="00800AD8">
          <w:rPr>
            <w:sz w:val="24"/>
            <w:szCs w:val="24"/>
            <w:rPrChange w:id="191" w:author="Eutsler, Carla" w:date="2025-08-18T13:27:00Z" w16du:dateUtc="2025-08-18T17:27:00Z">
              <w:rPr/>
            </w:rPrChange>
          </w:rPr>
          <w:tab/>
        </w:r>
      </w:del>
      <w:r w:rsidR="00542DFB" w:rsidRPr="008858E9">
        <w:rPr>
          <w:sz w:val="24"/>
          <w:szCs w:val="24"/>
          <w:rPrChange w:id="192" w:author="Eutsler, Carla" w:date="2025-08-18T13:27:00Z" w16du:dateUtc="2025-08-18T17:27:00Z">
            <w:rPr/>
          </w:rPrChange>
        </w:rPr>
        <w:t>The</w:t>
      </w:r>
      <w:r w:rsidR="00542DFB" w:rsidRPr="008858E9">
        <w:rPr>
          <w:spacing w:val="-3"/>
          <w:sz w:val="24"/>
          <w:szCs w:val="24"/>
          <w:rPrChange w:id="193" w:author="Eutsler, Carla" w:date="2025-08-18T13:27:00Z" w16du:dateUtc="2025-08-18T17:27:00Z">
            <w:rPr>
              <w:spacing w:val="-3"/>
            </w:rPr>
          </w:rPrChange>
        </w:rPr>
        <w:t xml:space="preserve"> </w:t>
      </w:r>
      <w:r w:rsidR="00542DFB" w:rsidRPr="008858E9">
        <w:rPr>
          <w:sz w:val="24"/>
          <w:szCs w:val="24"/>
          <w:rPrChange w:id="194" w:author="Eutsler, Carla" w:date="2025-08-18T13:27:00Z" w16du:dateUtc="2025-08-18T17:27:00Z">
            <w:rPr/>
          </w:rPrChange>
        </w:rPr>
        <w:t>ring</w:t>
      </w:r>
      <w:r w:rsidR="00542DFB" w:rsidRPr="008858E9">
        <w:rPr>
          <w:spacing w:val="-2"/>
          <w:sz w:val="24"/>
          <w:szCs w:val="24"/>
          <w:rPrChange w:id="195" w:author="Eutsler, Carla" w:date="2025-08-18T13:27:00Z" w16du:dateUtc="2025-08-18T17:27:00Z">
            <w:rPr>
              <w:spacing w:val="-2"/>
            </w:rPr>
          </w:rPrChange>
        </w:rPr>
        <w:t xml:space="preserve"> </w:t>
      </w:r>
      <w:r w:rsidR="00542DFB" w:rsidRPr="008858E9">
        <w:rPr>
          <w:sz w:val="24"/>
          <w:szCs w:val="24"/>
          <w:rPrChange w:id="196" w:author="Eutsler, Carla" w:date="2025-08-18T13:27:00Z" w16du:dateUtc="2025-08-18T17:27:00Z">
            <w:rPr/>
          </w:rPrChange>
        </w:rPr>
        <w:t>may</w:t>
      </w:r>
      <w:r w:rsidR="00542DFB" w:rsidRPr="008858E9">
        <w:rPr>
          <w:spacing w:val="-2"/>
          <w:sz w:val="24"/>
          <w:szCs w:val="24"/>
          <w:rPrChange w:id="197" w:author="Eutsler, Carla" w:date="2025-08-18T13:27:00Z" w16du:dateUtc="2025-08-18T17:27:00Z">
            <w:rPr>
              <w:spacing w:val="-2"/>
            </w:rPr>
          </w:rPrChange>
        </w:rPr>
        <w:t xml:space="preserve"> </w:t>
      </w:r>
      <w:r w:rsidR="00542DFB" w:rsidRPr="008858E9">
        <w:rPr>
          <w:sz w:val="24"/>
          <w:szCs w:val="24"/>
          <w:rPrChange w:id="198" w:author="Eutsler, Carla" w:date="2025-08-18T13:27:00Z" w16du:dateUtc="2025-08-18T17:27:00Z">
            <w:rPr/>
          </w:rPrChange>
        </w:rPr>
        <w:t>be</w:t>
      </w:r>
      <w:r w:rsidR="00542DFB" w:rsidRPr="008858E9">
        <w:rPr>
          <w:spacing w:val="-3"/>
          <w:sz w:val="24"/>
          <w:szCs w:val="24"/>
          <w:rPrChange w:id="199" w:author="Eutsler, Carla" w:date="2025-08-18T13:27:00Z" w16du:dateUtc="2025-08-18T17:27:00Z">
            <w:rPr>
              <w:spacing w:val="-3"/>
            </w:rPr>
          </w:rPrChange>
        </w:rPr>
        <w:t xml:space="preserve"> </w:t>
      </w:r>
      <w:r w:rsidR="00542DFB" w:rsidRPr="008858E9">
        <w:rPr>
          <w:sz w:val="24"/>
          <w:szCs w:val="24"/>
          <w:rPrChange w:id="200" w:author="Eutsler, Carla" w:date="2025-08-18T13:27:00Z" w16du:dateUtc="2025-08-18T17:27:00Z">
            <w:rPr/>
          </w:rPrChange>
        </w:rPr>
        <w:t>one</w:t>
      </w:r>
      <w:r w:rsidR="00542DFB" w:rsidRPr="008858E9">
        <w:rPr>
          <w:spacing w:val="-3"/>
          <w:sz w:val="24"/>
          <w:szCs w:val="24"/>
          <w:rPrChange w:id="201" w:author="Eutsler, Carla" w:date="2025-08-18T13:27:00Z" w16du:dateUtc="2025-08-18T17:27:00Z">
            <w:rPr>
              <w:spacing w:val="-3"/>
            </w:rPr>
          </w:rPrChange>
        </w:rPr>
        <w:t xml:space="preserve"> </w:t>
      </w:r>
      <w:r w:rsidR="00542DFB" w:rsidRPr="008858E9">
        <w:rPr>
          <w:sz w:val="24"/>
          <w:szCs w:val="24"/>
          <w:rPrChange w:id="202" w:author="Eutsler, Carla" w:date="2025-08-18T13:27:00Z" w16du:dateUtc="2025-08-18T17:27:00Z">
            <w:rPr/>
          </w:rPrChange>
        </w:rPr>
        <w:t>of</w:t>
      </w:r>
      <w:r w:rsidR="00542DFB" w:rsidRPr="008858E9">
        <w:rPr>
          <w:spacing w:val="-3"/>
          <w:sz w:val="24"/>
          <w:szCs w:val="24"/>
          <w:rPrChange w:id="203" w:author="Eutsler, Carla" w:date="2025-08-18T13:27:00Z" w16du:dateUtc="2025-08-18T17:27:00Z">
            <w:rPr>
              <w:spacing w:val="-3"/>
            </w:rPr>
          </w:rPrChange>
        </w:rPr>
        <w:t xml:space="preserve"> </w:t>
      </w:r>
      <w:r w:rsidR="00542DFB" w:rsidRPr="008858E9">
        <w:rPr>
          <w:sz w:val="24"/>
          <w:szCs w:val="24"/>
          <w:rPrChange w:id="204" w:author="Eutsler, Carla" w:date="2025-08-18T13:27:00Z" w16du:dateUtc="2025-08-18T17:27:00Z">
            <w:rPr/>
          </w:rPrChange>
        </w:rPr>
        <w:t>three</w:t>
      </w:r>
      <w:r w:rsidR="00542DFB" w:rsidRPr="008858E9">
        <w:rPr>
          <w:spacing w:val="-3"/>
          <w:sz w:val="24"/>
          <w:szCs w:val="24"/>
          <w:rPrChange w:id="205" w:author="Eutsler, Carla" w:date="2025-08-18T13:27:00Z" w16du:dateUtc="2025-08-18T17:27:00Z">
            <w:rPr>
              <w:spacing w:val="-3"/>
            </w:rPr>
          </w:rPrChange>
        </w:rPr>
        <w:t xml:space="preserve"> </w:t>
      </w:r>
      <w:r w:rsidR="00542DFB" w:rsidRPr="008858E9">
        <w:rPr>
          <w:sz w:val="24"/>
          <w:szCs w:val="24"/>
          <w:rPrChange w:id="206" w:author="Eutsler, Carla" w:date="2025-08-18T13:27:00Z" w16du:dateUtc="2025-08-18T17:27:00Z">
            <w:rPr/>
          </w:rPrChange>
        </w:rPr>
        <w:t>sizes;</w:t>
      </w:r>
      <w:r w:rsidR="00542DFB" w:rsidRPr="008858E9">
        <w:rPr>
          <w:spacing w:val="-2"/>
          <w:sz w:val="24"/>
          <w:szCs w:val="24"/>
          <w:rPrChange w:id="207" w:author="Eutsler, Carla" w:date="2025-08-18T13:27:00Z" w16du:dateUtc="2025-08-18T17:27:00Z">
            <w:rPr>
              <w:spacing w:val="-2"/>
            </w:rPr>
          </w:rPrChange>
        </w:rPr>
        <w:t xml:space="preserve"> </w:t>
      </w:r>
      <w:r w:rsidR="00542DFB" w:rsidRPr="008858E9">
        <w:rPr>
          <w:sz w:val="24"/>
          <w:szCs w:val="24"/>
          <w:rPrChange w:id="208" w:author="Eutsler, Carla" w:date="2025-08-18T13:27:00Z" w16du:dateUtc="2025-08-18T17:27:00Z">
            <w:rPr/>
          </w:rPrChange>
        </w:rPr>
        <w:t>18</w:t>
      </w:r>
      <w:r w:rsidR="00542DFB" w:rsidRPr="008858E9">
        <w:rPr>
          <w:spacing w:val="-2"/>
          <w:sz w:val="24"/>
          <w:szCs w:val="24"/>
          <w:rPrChange w:id="209" w:author="Eutsler, Carla" w:date="2025-08-18T13:27:00Z" w16du:dateUtc="2025-08-18T17:27:00Z">
            <w:rPr>
              <w:spacing w:val="-2"/>
            </w:rPr>
          </w:rPrChange>
        </w:rPr>
        <w:t xml:space="preserve"> </w:t>
      </w:r>
      <w:r w:rsidR="00542DFB" w:rsidRPr="008858E9">
        <w:rPr>
          <w:sz w:val="24"/>
          <w:szCs w:val="24"/>
          <w:rPrChange w:id="210" w:author="Eutsler, Carla" w:date="2025-08-18T13:27:00Z" w16du:dateUtc="2025-08-18T17:27:00Z">
            <w:rPr/>
          </w:rPrChange>
        </w:rPr>
        <w:t>feet</w:t>
      </w:r>
      <w:r w:rsidR="00542DFB" w:rsidRPr="008858E9">
        <w:rPr>
          <w:spacing w:val="-2"/>
          <w:sz w:val="24"/>
          <w:szCs w:val="24"/>
          <w:rPrChange w:id="211" w:author="Eutsler, Carla" w:date="2025-08-18T13:27:00Z" w16du:dateUtc="2025-08-18T17:27:00Z">
            <w:rPr>
              <w:spacing w:val="-2"/>
            </w:rPr>
          </w:rPrChange>
        </w:rPr>
        <w:t xml:space="preserve"> </w:t>
      </w:r>
      <w:r w:rsidR="00542DFB" w:rsidRPr="008858E9">
        <w:rPr>
          <w:sz w:val="24"/>
          <w:szCs w:val="24"/>
          <w:rPrChange w:id="212" w:author="Eutsler, Carla" w:date="2025-08-18T13:27:00Z" w16du:dateUtc="2025-08-18T17:27:00Z">
            <w:rPr/>
          </w:rPrChange>
        </w:rPr>
        <w:t>by</w:t>
      </w:r>
      <w:r w:rsidR="00542DFB" w:rsidRPr="008858E9">
        <w:rPr>
          <w:spacing w:val="-2"/>
          <w:sz w:val="24"/>
          <w:szCs w:val="24"/>
          <w:rPrChange w:id="213" w:author="Eutsler, Carla" w:date="2025-08-18T13:27:00Z" w16du:dateUtc="2025-08-18T17:27:00Z">
            <w:rPr>
              <w:spacing w:val="-2"/>
            </w:rPr>
          </w:rPrChange>
        </w:rPr>
        <w:t xml:space="preserve"> </w:t>
      </w:r>
      <w:r w:rsidR="00542DFB" w:rsidRPr="008858E9">
        <w:rPr>
          <w:sz w:val="24"/>
          <w:szCs w:val="24"/>
          <w:rPrChange w:id="214" w:author="Eutsler, Carla" w:date="2025-08-18T13:27:00Z" w16du:dateUtc="2025-08-18T17:27:00Z">
            <w:rPr/>
          </w:rPrChange>
        </w:rPr>
        <w:t>18 feet,</w:t>
      </w:r>
      <w:r w:rsidR="00542DFB" w:rsidRPr="008858E9">
        <w:rPr>
          <w:spacing w:val="-2"/>
          <w:sz w:val="24"/>
          <w:szCs w:val="24"/>
          <w:rPrChange w:id="215" w:author="Eutsler, Carla" w:date="2025-08-18T13:27:00Z" w16du:dateUtc="2025-08-18T17:27:00Z">
            <w:rPr>
              <w:spacing w:val="-2"/>
            </w:rPr>
          </w:rPrChange>
        </w:rPr>
        <w:t xml:space="preserve"> </w:t>
      </w:r>
      <w:r w:rsidR="00542DFB" w:rsidRPr="008858E9">
        <w:rPr>
          <w:sz w:val="24"/>
          <w:szCs w:val="24"/>
          <w:rPrChange w:id="216" w:author="Eutsler, Carla" w:date="2025-08-18T13:27:00Z" w16du:dateUtc="2025-08-18T17:27:00Z">
            <w:rPr/>
          </w:rPrChange>
        </w:rPr>
        <w:t>20</w:t>
      </w:r>
      <w:r w:rsidR="00542DFB" w:rsidRPr="008858E9">
        <w:rPr>
          <w:spacing w:val="-2"/>
          <w:sz w:val="24"/>
          <w:szCs w:val="24"/>
          <w:rPrChange w:id="217" w:author="Eutsler, Carla" w:date="2025-08-18T13:27:00Z" w16du:dateUtc="2025-08-18T17:27:00Z">
            <w:rPr>
              <w:spacing w:val="-2"/>
            </w:rPr>
          </w:rPrChange>
        </w:rPr>
        <w:t xml:space="preserve"> </w:t>
      </w:r>
      <w:r w:rsidR="00542DFB" w:rsidRPr="008858E9">
        <w:rPr>
          <w:sz w:val="24"/>
          <w:szCs w:val="24"/>
          <w:rPrChange w:id="218" w:author="Eutsler, Carla" w:date="2025-08-18T13:27:00Z" w16du:dateUtc="2025-08-18T17:27:00Z">
            <w:rPr/>
          </w:rPrChange>
        </w:rPr>
        <w:t>feet</w:t>
      </w:r>
      <w:r w:rsidR="00542DFB" w:rsidRPr="008858E9">
        <w:rPr>
          <w:spacing w:val="-2"/>
          <w:sz w:val="24"/>
          <w:szCs w:val="24"/>
          <w:rPrChange w:id="219" w:author="Eutsler, Carla" w:date="2025-08-18T13:27:00Z" w16du:dateUtc="2025-08-18T17:27:00Z">
            <w:rPr>
              <w:spacing w:val="-2"/>
            </w:rPr>
          </w:rPrChange>
        </w:rPr>
        <w:t xml:space="preserve"> </w:t>
      </w:r>
      <w:r w:rsidR="00542DFB" w:rsidRPr="008858E9">
        <w:rPr>
          <w:sz w:val="24"/>
          <w:szCs w:val="24"/>
          <w:rPrChange w:id="220" w:author="Eutsler, Carla" w:date="2025-08-18T13:27:00Z" w16du:dateUtc="2025-08-18T17:27:00Z">
            <w:rPr/>
          </w:rPrChange>
        </w:rPr>
        <w:t>by</w:t>
      </w:r>
      <w:r w:rsidR="00542DFB" w:rsidRPr="008858E9">
        <w:rPr>
          <w:spacing w:val="-2"/>
          <w:sz w:val="24"/>
          <w:szCs w:val="24"/>
          <w:rPrChange w:id="221" w:author="Eutsler, Carla" w:date="2025-08-18T13:27:00Z" w16du:dateUtc="2025-08-18T17:27:00Z">
            <w:rPr>
              <w:spacing w:val="-2"/>
            </w:rPr>
          </w:rPrChange>
        </w:rPr>
        <w:t xml:space="preserve"> </w:t>
      </w:r>
      <w:r w:rsidR="00542DFB" w:rsidRPr="008858E9">
        <w:rPr>
          <w:sz w:val="24"/>
          <w:szCs w:val="24"/>
          <w:rPrChange w:id="222" w:author="Eutsler, Carla" w:date="2025-08-18T13:27:00Z" w16du:dateUtc="2025-08-18T17:27:00Z">
            <w:rPr/>
          </w:rPrChange>
        </w:rPr>
        <w:t>20</w:t>
      </w:r>
      <w:r w:rsidR="00542DFB" w:rsidRPr="008858E9">
        <w:rPr>
          <w:spacing w:val="-2"/>
          <w:sz w:val="24"/>
          <w:szCs w:val="24"/>
          <w:rPrChange w:id="223" w:author="Eutsler, Carla" w:date="2025-08-18T13:27:00Z" w16du:dateUtc="2025-08-18T17:27:00Z">
            <w:rPr>
              <w:spacing w:val="-2"/>
            </w:rPr>
          </w:rPrChange>
        </w:rPr>
        <w:t xml:space="preserve"> </w:t>
      </w:r>
      <w:r w:rsidR="00542DFB" w:rsidRPr="008858E9">
        <w:rPr>
          <w:sz w:val="24"/>
          <w:szCs w:val="24"/>
          <w:rPrChange w:id="224" w:author="Eutsler, Carla" w:date="2025-08-18T13:27:00Z" w16du:dateUtc="2025-08-18T17:27:00Z">
            <w:rPr/>
          </w:rPrChange>
        </w:rPr>
        <w:t>feet,</w:t>
      </w:r>
      <w:r w:rsidR="00542DFB" w:rsidRPr="008858E9">
        <w:rPr>
          <w:spacing w:val="-2"/>
          <w:sz w:val="24"/>
          <w:szCs w:val="24"/>
          <w:rPrChange w:id="225" w:author="Eutsler, Carla" w:date="2025-08-18T13:27:00Z" w16du:dateUtc="2025-08-18T17:27:00Z">
            <w:rPr>
              <w:spacing w:val="-2"/>
            </w:rPr>
          </w:rPrChange>
        </w:rPr>
        <w:t xml:space="preserve"> </w:t>
      </w:r>
      <w:r w:rsidR="00542DFB" w:rsidRPr="008858E9">
        <w:rPr>
          <w:sz w:val="24"/>
          <w:szCs w:val="24"/>
          <w:rPrChange w:id="226" w:author="Eutsler, Carla" w:date="2025-08-18T13:27:00Z" w16du:dateUtc="2025-08-18T17:27:00Z">
            <w:rPr/>
          </w:rPrChange>
        </w:rPr>
        <w:t>or</w:t>
      </w:r>
      <w:r w:rsidR="00542DFB" w:rsidRPr="008858E9">
        <w:rPr>
          <w:spacing w:val="-3"/>
          <w:sz w:val="24"/>
          <w:szCs w:val="24"/>
          <w:rPrChange w:id="227" w:author="Eutsler, Carla" w:date="2025-08-18T13:27:00Z" w16du:dateUtc="2025-08-18T17:27:00Z">
            <w:rPr>
              <w:spacing w:val="-3"/>
            </w:rPr>
          </w:rPrChange>
        </w:rPr>
        <w:t xml:space="preserve"> </w:t>
      </w:r>
      <w:r w:rsidR="00542DFB" w:rsidRPr="008858E9">
        <w:rPr>
          <w:sz w:val="24"/>
          <w:szCs w:val="24"/>
          <w:rPrChange w:id="228" w:author="Eutsler, Carla" w:date="2025-08-18T13:27:00Z" w16du:dateUtc="2025-08-18T17:27:00Z">
            <w:rPr/>
          </w:rPrChange>
        </w:rPr>
        <w:t>24</w:t>
      </w:r>
      <w:del w:id="229" w:author="Eutsler, Carla" w:date="2025-08-18T13:27:00Z" w16du:dateUtc="2025-08-18T17:27:00Z">
        <w:r w:rsidR="00542DFB" w:rsidRPr="008858E9" w:rsidDel="008858E9">
          <w:rPr>
            <w:sz w:val="24"/>
            <w:szCs w:val="24"/>
            <w:rPrChange w:id="230" w:author="Eutsler, Carla" w:date="2025-08-18T13:27:00Z" w16du:dateUtc="2025-08-18T17:27:00Z">
              <w:rPr/>
            </w:rPrChange>
          </w:rPr>
          <w:delText xml:space="preserve"> </w:delText>
        </w:r>
      </w:del>
      <w:r w:rsidR="00542DFB" w:rsidRPr="008858E9">
        <w:rPr>
          <w:sz w:val="24"/>
          <w:szCs w:val="24"/>
          <w:rPrChange w:id="231" w:author="Eutsler, Carla" w:date="2025-08-18T13:27:00Z" w16du:dateUtc="2025-08-18T17:27:00Z">
            <w:rPr/>
          </w:rPrChange>
        </w:rPr>
        <w:t xml:space="preserve">feet </w:t>
      </w:r>
      <w:ins w:id="232" w:author="Eutsler, Carla" w:date="2025-08-18T13:30:00Z" w16du:dateUtc="2025-08-18T17:30:00Z">
        <w:r>
          <w:rPr>
            <w:sz w:val="24"/>
            <w:szCs w:val="24"/>
          </w:rPr>
          <w:t xml:space="preserve"> </w:t>
        </w:r>
      </w:ins>
      <w:r w:rsidR="00542DFB" w:rsidRPr="008858E9">
        <w:rPr>
          <w:sz w:val="24"/>
          <w:szCs w:val="24"/>
          <w:rPrChange w:id="233" w:author="Eutsler, Carla" w:date="2025-08-18T13:27:00Z" w16du:dateUtc="2025-08-18T17:27:00Z">
            <w:rPr/>
          </w:rPrChange>
        </w:rPr>
        <w:t>by 24 feet, measured from the inner side of the ropes.</w:t>
      </w:r>
      <w:r w:rsidR="00465860" w:rsidRPr="008858E9">
        <w:rPr>
          <w:sz w:val="24"/>
          <w:szCs w:val="24"/>
          <w:rPrChange w:id="234" w:author="Eutsler, Carla" w:date="2025-08-18T13:27:00Z" w16du:dateUtc="2025-08-18T17:27:00Z">
            <w:rPr/>
          </w:rPrChange>
        </w:rPr>
        <w:t xml:space="preserve"> Bouts may be approved by the Authority to be contested in an alternative format where the size of the enclosure is no less than 16 feet in length and width.  </w:t>
      </w:r>
      <w:r w:rsidR="002C5A2C" w:rsidRPr="008858E9">
        <w:rPr>
          <w:sz w:val="24"/>
          <w:szCs w:val="24"/>
          <w:rPrChange w:id="235" w:author="Eutsler, Carla" w:date="2025-08-18T13:27:00Z" w16du:dateUtc="2025-08-18T17:27:00Z">
            <w:rPr/>
          </w:rPrChange>
        </w:rPr>
        <w:t xml:space="preserve"> </w:t>
      </w:r>
    </w:p>
    <w:p w14:paraId="7D4E69D6" w14:textId="77777777" w:rsidR="009978D3" w:rsidRPr="000D1EA7" w:rsidRDefault="009978D3">
      <w:pPr>
        <w:pStyle w:val="BodyText"/>
        <w:ind w:left="1620" w:hanging="1170"/>
        <w:pPrChange w:id="236" w:author="Eutsler, Carla" w:date="2025-08-18T13:11:00Z" w16du:dateUtc="2025-08-18T17:11:00Z">
          <w:pPr>
            <w:pStyle w:val="BodyText"/>
          </w:pPr>
        </w:pPrChange>
      </w:pPr>
    </w:p>
    <w:p w14:paraId="7E9C4114" w14:textId="69F7FFD4" w:rsidR="008858E9" w:rsidRDefault="008858E9" w:rsidP="008858E9">
      <w:pPr>
        <w:ind w:right="786"/>
        <w:jc w:val="both"/>
        <w:rPr>
          <w:ins w:id="237" w:author="Eutsler, Carla" w:date="2025-08-18T13:29:00Z" w16du:dateUtc="2025-08-18T17:29:00Z"/>
          <w:sz w:val="24"/>
          <w:szCs w:val="24"/>
        </w:rPr>
      </w:pPr>
      <w:ins w:id="238" w:author="Eutsler, Carla" w:date="2025-08-18T13:29:00Z" w16du:dateUtc="2025-08-18T17:29:00Z">
        <w:r>
          <w:rPr>
            <w:sz w:val="24"/>
            <w:szCs w:val="24"/>
          </w:rPr>
          <w:t xml:space="preserve">           </w:t>
        </w:r>
      </w:ins>
      <w:ins w:id="239" w:author="Eutsler, Carla" w:date="2025-08-18T13:30:00Z" w16du:dateUtc="2025-08-18T17:30:00Z">
        <w:r>
          <w:rPr>
            <w:sz w:val="24"/>
            <w:szCs w:val="24"/>
          </w:rPr>
          <w:t xml:space="preserve">        </w:t>
        </w:r>
      </w:ins>
      <w:ins w:id="240" w:author="Eutsler, Carla" w:date="2025-08-18T13:20:00Z" w16du:dateUtc="2025-08-18T17:20:00Z">
        <w:r w:rsidR="00066A05">
          <w:rPr>
            <w:sz w:val="24"/>
            <w:szCs w:val="24"/>
          </w:rPr>
          <w:t xml:space="preserve">B. </w:t>
        </w:r>
      </w:ins>
      <w:ins w:id="241" w:author="Eutsler, Carla" w:date="2025-08-18T13:30:00Z" w16du:dateUtc="2025-08-18T17:30:00Z">
        <w:r>
          <w:rPr>
            <w:sz w:val="24"/>
            <w:szCs w:val="24"/>
          </w:rPr>
          <w:t xml:space="preserve"> </w:t>
        </w:r>
      </w:ins>
      <w:r w:rsidR="00542DFB" w:rsidRPr="00066A05">
        <w:rPr>
          <w:sz w:val="24"/>
          <w:szCs w:val="24"/>
          <w:rPrChange w:id="242" w:author="Eutsler, Carla" w:date="2025-08-18T13:20:00Z" w16du:dateUtc="2025-08-18T17:20:00Z">
            <w:rPr/>
          </w:rPrChange>
        </w:rPr>
        <w:t>The</w:t>
      </w:r>
      <w:r w:rsidR="00542DFB" w:rsidRPr="00066A05">
        <w:rPr>
          <w:spacing w:val="-4"/>
          <w:sz w:val="24"/>
          <w:szCs w:val="24"/>
          <w:rPrChange w:id="243" w:author="Eutsler, Carla" w:date="2025-08-18T13:20:00Z" w16du:dateUtc="2025-08-18T17:20:00Z">
            <w:rPr>
              <w:spacing w:val="-4"/>
            </w:rPr>
          </w:rPrChange>
        </w:rPr>
        <w:t xml:space="preserve"> </w:t>
      </w:r>
      <w:r w:rsidR="00542DFB" w:rsidRPr="00066A05">
        <w:rPr>
          <w:sz w:val="24"/>
          <w:szCs w:val="24"/>
          <w:rPrChange w:id="244" w:author="Eutsler, Carla" w:date="2025-08-18T13:20:00Z" w16du:dateUtc="2025-08-18T17:20:00Z">
            <w:rPr/>
          </w:rPrChange>
        </w:rPr>
        <w:t>ring</w:t>
      </w:r>
      <w:r w:rsidR="00542DFB" w:rsidRPr="00066A05">
        <w:rPr>
          <w:spacing w:val="-3"/>
          <w:sz w:val="24"/>
          <w:szCs w:val="24"/>
          <w:rPrChange w:id="245" w:author="Eutsler, Carla" w:date="2025-08-18T13:20:00Z" w16du:dateUtc="2025-08-18T17:20:00Z">
            <w:rPr>
              <w:spacing w:val="-3"/>
            </w:rPr>
          </w:rPrChange>
        </w:rPr>
        <w:t xml:space="preserve"> </w:t>
      </w:r>
      <w:r w:rsidR="00542DFB" w:rsidRPr="00066A05">
        <w:rPr>
          <w:sz w:val="24"/>
          <w:szCs w:val="24"/>
          <w:rPrChange w:id="246" w:author="Eutsler, Carla" w:date="2025-08-18T13:20:00Z" w16du:dateUtc="2025-08-18T17:20:00Z">
            <w:rPr/>
          </w:rPrChange>
        </w:rPr>
        <w:t>floor</w:t>
      </w:r>
      <w:r w:rsidR="00542DFB" w:rsidRPr="00066A05">
        <w:rPr>
          <w:spacing w:val="-4"/>
          <w:sz w:val="24"/>
          <w:szCs w:val="24"/>
          <w:rPrChange w:id="247" w:author="Eutsler, Carla" w:date="2025-08-18T13:20:00Z" w16du:dateUtc="2025-08-18T17:20:00Z">
            <w:rPr>
              <w:spacing w:val="-4"/>
            </w:rPr>
          </w:rPrChange>
        </w:rPr>
        <w:t xml:space="preserve"> </w:t>
      </w:r>
      <w:r w:rsidR="00542DFB" w:rsidRPr="00066A05">
        <w:rPr>
          <w:sz w:val="24"/>
          <w:szCs w:val="24"/>
          <w:rPrChange w:id="248" w:author="Eutsler, Carla" w:date="2025-08-18T13:20:00Z" w16du:dateUtc="2025-08-18T17:20:00Z">
            <w:rPr/>
          </w:rPrChange>
        </w:rPr>
        <w:t>shall</w:t>
      </w:r>
      <w:r w:rsidR="00542DFB" w:rsidRPr="00066A05">
        <w:rPr>
          <w:spacing w:val="-3"/>
          <w:sz w:val="24"/>
          <w:szCs w:val="24"/>
          <w:rPrChange w:id="249" w:author="Eutsler, Carla" w:date="2025-08-18T13:20:00Z" w16du:dateUtc="2025-08-18T17:20:00Z">
            <w:rPr>
              <w:spacing w:val="-3"/>
            </w:rPr>
          </w:rPrChange>
        </w:rPr>
        <w:t xml:space="preserve"> </w:t>
      </w:r>
      <w:r w:rsidR="00542DFB" w:rsidRPr="00066A05">
        <w:rPr>
          <w:sz w:val="24"/>
          <w:szCs w:val="24"/>
          <w:rPrChange w:id="250" w:author="Eutsler, Carla" w:date="2025-08-18T13:20:00Z" w16du:dateUtc="2025-08-18T17:20:00Z">
            <w:rPr/>
          </w:rPrChange>
        </w:rPr>
        <w:t>be</w:t>
      </w:r>
      <w:r w:rsidR="00542DFB" w:rsidRPr="00066A05">
        <w:rPr>
          <w:spacing w:val="-4"/>
          <w:sz w:val="24"/>
          <w:szCs w:val="24"/>
          <w:rPrChange w:id="251" w:author="Eutsler, Carla" w:date="2025-08-18T13:20:00Z" w16du:dateUtc="2025-08-18T17:20:00Z">
            <w:rPr>
              <w:spacing w:val="-4"/>
            </w:rPr>
          </w:rPrChange>
        </w:rPr>
        <w:t xml:space="preserve"> </w:t>
      </w:r>
      <w:r w:rsidR="00542DFB" w:rsidRPr="00066A05">
        <w:rPr>
          <w:sz w:val="24"/>
          <w:szCs w:val="24"/>
          <w:rPrChange w:id="252" w:author="Eutsler, Carla" w:date="2025-08-18T13:20:00Z" w16du:dateUtc="2025-08-18T17:20:00Z">
            <w:rPr/>
          </w:rPrChange>
        </w:rPr>
        <w:t>soundly</w:t>
      </w:r>
      <w:r w:rsidR="00542DFB" w:rsidRPr="00066A05">
        <w:rPr>
          <w:spacing w:val="-3"/>
          <w:sz w:val="24"/>
          <w:szCs w:val="24"/>
          <w:rPrChange w:id="253" w:author="Eutsler, Carla" w:date="2025-08-18T13:20:00Z" w16du:dateUtc="2025-08-18T17:20:00Z">
            <w:rPr>
              <w:spacing w:val="-3"/>
            </w:rPr>
          </w:rPrChange>
        </w:rPr>
        <w:t xml:space="preserve"> </w:t>
      </w:r>
      <w:r w:rsidR="00542DFB" w:rsidRPr="00066A05">
        <w:rPr>
          <w:sz w:val="24"/>
          <w:szCs w:val="24"/>
          <w:rPrChange w:id="254" w:author="Eutsler, Carla" w:date="2025-08-18T13:20:00Z" w16du:dateUtc="2025-08-18T17:20:00Z">
            <w:rPr/>
          </w:rPrChange>
        </w:rPr>
        <w:t>constructed</w:t>
      </w:r>
      <w:r w:rsidR="00542DFB" w:rsidRPr="00066A05">
        <w:rPr>
          <w:spacing w:val="-3"/>
          <w:sz w:val="24"/>
          <w:szCs w:val="24"/>
          <w:rPrChange w:id="255" w:author="Eutsler, Carla" w:date="2025-08-18T13:20:00Z" w16du:dateUtc="2025-08-18T17:20:00Z">
            <w:rPr>
              <w:spacing w:val="-3"/>
            </w:rPr>
          </w:rPrChange>
        </w:rPr>
        <w:t xml:space="preserve"> </w:t>
      </w:r>
      <w:r w:rsidR="00542DFB" w:rsidRPr="00066A05">
        <w:rPr>
          <w:sz w:val="24"/>
          <w:szCs w:val="24"/>
          <w:rPrChange w:id="256" w:author="Eutsler, Carla" w:date="2025-08-18T13:20:00Z" w16du:dateUtc="2025-08-18T17:20:00Z">
            <w:rPr/>
          </w:rPrChange>
        </w:rPr>
        <w:t>with</w:t>
      </w:r>
      <w:r w:rsidR="00542DFB" w:rsidRPr="00066A05">
        <w:rPr>
          <w:spacing w:val="-3"/>
          <w:sz w:val="24"/>
          <w:szCs w:val="24"/>
          <w:rPrChange w:id="257" w:author="Eutsler, Carla" w:date="2025-08-18T13:20:00Z" w16du:dateUtc="2025-08-18T17:20:00Z">
            <w:rPr>
              <w:spacing w:val="-3"/>
            </w:rPr>
          </w:rPrChange>
        </w:rPr>
        <w:t xml:space="preserve"> </w:t>
      </w:r>
      <w:r w:rsidR="00542DFB" w:rsidRPr="00066A05">
        <w:rPr>
          <w:sz w:val="24"/>
          <w:szCs w:val="24"/>
          <w:rPrChange w:id="258" w:author="Eutsler, Carla" w:date="2025-08-18T13:20:00Z" w16du:dateUtc="2025-08-18T17:20:00Z">
            <w:rPr/>
          </w:rPrChange>
        </w:rPr>
        <w:t>no</w:t>
      </w:r>
      <w:r w:rsidR="00542DFB" w:rsidRPr="00066A05">
        <w:rPr>
          <w:spacing w:val="-3"/>
          <w:sz w:val="24"/>
          <w:szCs w:val="24"/>
          <w:rPrChange w:id="259" w:author="Eutsler, Carla" w:date="2025-08-18T13:20:00Z" w16du:dateUtc="2025-08-18T17:20:00Z">
            <w:rPr>
              <w:spacing w:val="-3"/>
            </w:rPr>
          </w:rPrChange>
        </w:rPr>
        <w:t xml:space="preserve"> </w:t>
      </w:r>
      <w:r w:rsidR="00542DFB" w:rsidRPr="00066A05">
        <w:rPr>
          <w:sz w:val="24"/>
          <w:szCs w:val="24"/>
          <w:rPrChange w:id="260" w:author="Eutsler, Carla" w:date="2025-08-18T13:20:00Z" w16du:dateUtc="2025-08-18T17:20:00Z">
            <w:rPr/>
          </w:rPrChange>
        </w:rPr>
        <w:t>obstructions</w:t>
      </w:r>
      <w:r w:rsidR="00542DFB" w:rsidRPr="00066A05">
        <w:rPr>
          <w:spacing w:val="-3"/>
          <w:sz w:val="24"/>
          <w:szCs w:val="24"/>
          <w:rPrChange w:id="261" w:author="Eutsler, Carla" w:date="2025-08-18T13:20:00Z" w16du:dateUtc="2025-08-18T17:20:00Z">
            <w:rPr>
              <w:spacing w:val="-3"/>
            </w:rPr>
          </w:rPrChange>
        </w:rPr>
        <w:t xml:space="preserve"> </w:t>
      </w:r>
      <w:r w:rsidR="00542DFB" w:rsidRPr="00066A05">
        <w:rPr>
          <w:sz w:val="24"/>
          <w:szCs w:val="24"/>
          <w:rPrChange w:id="262" w:author="Eutsler, Carla" w:date="2025-08-18T13:20:00Z" w16du:dateUtc="2025-08-18T17:20:00Z">
            <w:rPr/>
          </w:rPrChange>
        </w:rPr>
        <w:t>and</w:t>
      </w:r>
      <w:r w:rsidR="00542DFB" w:rsidRPr="00066A05">
        <w:rPr>
          <w:spacing w:val="-3"/>
          <w:sz w:val="24"/>
          <w:szCs w:val="24"/>
          <w:rPrChange w:id="263" w:author="Eutsler, Carla" w:date="2025-08-18T13:20:00Z" w16du:dateUtc="2025-08-18T17:20:00Z">
            <w:rPr>
              <w:spacing w:val="-3"/>
            </w:rPr>
          </w:rPrChange>
        </w:rPr>
        <w:t xml:space="preserve"> </w:t>
      </w:r>
      <w:r w:rsidR="00542DFB" w:rsidRPr="00066A05">
        <w:rPr>
          <w:sz w:val="24"/>
          <w:szCs w:val="24"/>
          <w:rPrChange w:id="264" w:author="Eutsler, Carla" w:date="2025-08-18T13:20:00Z" w16du:dateUtc="2025-08-18T17:20:00Z">
            <w:rPr/>
          </w:rPrChange>
        </w:rPr>
        <w:t>extend</w:t>
      </w:r>
      <w:r w:rsidR="00542DFB" w:rsidRPr="00066A05">
        <w:rPr>
          <w:spacing w:val="-3"/>
          <w:sz w:val="24"/>
          <w:szCs w:val="24"/>
          <w:rPrChange w:id="265" w:author="Eutsler, Carla" w:date="2025-08-18T13:20:00Z" w16du:dateUtc="2025-08-18T17:20:00Z">
            <w:rPr>
              <w:spacing w:val="-3"/>
            </w:rPr>
          </w:rPrChange>
        </w:rPr>
        <w:t xml:space="preserve"> </w:t>
      </w:r>
      <w:r w:rsidR="00542DFB" w:rsidRPr="00066A05">
        <w:rPr>
          <w:sz w:val="24"/>
          <w:szCs w:val="24"/>
          <w:rPrChange w:id="266" w:author="Eutsler, Carla" w:date="2025-08-18T13:20:00Z" w16du:dateUtc="2025-08-18T17:20:00Z">
            <w:rPr/>
          </w:rPrChange>
        </w:rPr>
        <w:t>at</w:t>
      </w:r>
    </w:p>
    <w:p w14:paraId="443F3812" w14:textId="7012150C" w:rsidR="009978D3" w:rsidRPr="00066A05" w:rsidRDefault="00542DFB">
      <w:pPr>
        <w:ind w:right="786"/>
        <w:jc w:val="both"/>
        <w:rPr>
          <w:sz w:val="24"/>
          <w:szCs w:val="24"/>
          <w:rPrChange w:id="267" w:author="Eutsler, Carla" w:date="2025-08-18T13:20:00Z" w16du:dateUtc="2025-08-18T17:20:00Z">
            <w:rPr/>
          </w:rPrChange>
        </w:rPr>
        <w:pPrChange w:id="268" w:author="Eutsler, Carla" w:date="2025-08-18T13:29:00Z" w16du:dateUtc="2025-08-18T17:29:00Z">
          <w:pPr>
            <w:pStyle w:val="ListParagraph"/>
            <w:numPr>
              <w:ilvl w:val="1"/>
              <w:numId w:val="38"/>
            </w:numPr>
            <w:tabs>
              <w:tab w:val="left" w:pos="1699"/>
            </w:tabs>
            <w:ind w:left="1699" w:right="786" w:hanging="420"/>
            <w:jc w:val="both"/>
          </w:pPr>
        </w:pPrChange>
      </w:pPr>
      <w:r w:rsidRPr="00066A05">
        <w:rPr>
          <w:sz w:val="24"/>
          <w:szCs w:val="24"/>
          <w:rPrChange w:id="269" w:author="Eutsler, Carla" w:date="2025-08-18T13:20:00Z" w16du:dateUtc="2025-08-18T17:20:00Z">
            <w:rPr/>
          </w:rPrChange>
        </w:rPr>
        <w:t xml:space="preserve"> </w:t>
      </w:r>
      <w:ins w:id="270" w:author="Eutsler, Carla" w:date="2025-08-18T13:29:00Z" w16du:dateUtc="2025-08-18T17:29:00Z">
        <w:r w:rsidR="008858E9">
          <w:rPr>
            <w:sz w:val="24"/>
            <w:szCs w:val="24"/>
          </w:rPr>
          <w:t xml:space="preserve"> </w:t>
        </w:r>
      </w:ins>
      <w:ins w:id="271" w:author="Eutsler, Carla" w:date="2025-08-18T13:30:00Z" w16du:dateUtc="2025-08-18T17:30:00Z">
        <w:r w:rsidR="008858E9">
          <w:rPr>
            <w:sz w:val="24"/>
            <w:szCs w:val="24"/>
          </w:rPr>
          <w:t xml:space="preserve">           </w:t>
        </w:r>
      </w:ins>
      <w:proofErr w:type="gramStart"/>
      <w:r w:rsidRPr="00066A05">
        <w:rPr>
          <w:sz w:val="24"/>
          <w:szCs w:val="24"/>
          <w:rPrChange w:id="272" w:author="Eutsler, Carla" w:date="2025-08-18T13:20:00Z" w16du:dateUtc="2025-08-18T17:20:00Z">
            <w:rPr/>
          </w:rPrChange>
        </w:rPr>
        <w:t>least</w:t>
      </w:r>
      <w:proofErr w:type="gramEnd"/>
      <w:r w:rsidRPr="00066A05">
        <w:rPr>
          <w:sz w:val="24"/>
          <w:szCs w:val="24"/>
          <w:rPrChange w:id="273" w:author="Eutsler, Carla" w:date="2025-08-18T13:20:00Z" w16du:dateUtc="2025-08-18T17:20:00Z">
            <w:rPr/>
          </w:rPrChange>
        </w:rPr>
        <w:t xml:space="preserve"> three feet, but not more than four feet, beyond the ropes.</w:t>
      </w:r>
    </w:p>
    <w:p w14:paraId="4856D1CC" w14:textId="77777777" w:rsidR="009978D3" w:rsidRPr="000D1EA7" w:rsidRDefault="009978D3">
      <w:pPr>
        <w:pStyle w:val="BodyText"/>
      </w:pPr>
    </w:p>
    <w:p w14:paraId="45BB4EFC" w14:textId="30E59B4C" w:rsidR="009978D3" w:rsidRPr="00066A05" w:rsidRDefault="00066A05">
      <w:pPr>
        <w:tabs>
          <w:tab w:val="left" w:pos="1699"/>
        </w:tabs>
        <w:spacing w:before="1"/>
        <w:ind w:left="1279" w:right="579"/>
        <w:rPr>
          <w:sz w:val="24"/>
          <w:szCs w:val="24"/>
          <w:rPrChange w:id="274" w:author="Eutsler, Carla" w:date="2025-08-18T13:21:00Z" w16du:dateUtc="2025-08-18T17:21:00Z">
            <w:rPr/>
          </w:rPrChange>
        </w:rPr>
        <w:pPrChange w:id="275" w:author="Eutsler, Carla" w:date="2025-08-18T13:21:00Z" w16du:dateUtc="2025-08-18T17:21:00Z">
          <w:pPr>
            <w:pStyle w:val="ListParagraph"/>
            <w:numPr>
              <w:ilvl w:val="1"/>
              <w:numId w:val="38"/>
            </w:numPr>
            <w:tabs>
              <w:tab w:val="left" w:pos="1699"/>
            </w:tabs>
            <w:spacing w:before="1"/>
            <w:ind w:left="1699" w:right="579" w:hanging="420"/>
          </w:pPr>
        </w:pPrChange>
      </w:pPr>
      <w:ins w:id="276" w:author="Eutsler, Carla" w:date="2025-08-18T13:21:00Z" w16du:dateUtc="2025-08-18T17:21:00Z">
        <w:r>
          <w:rPr>
            <w:sz w:val="24"/>
            <w:szCs w:val="24"/>
          </w:rPr>
          <w:t xml:space="preserve">C. </w:t>
        </w:r>
      </w:ins>
      <w:r w:rsidR="00542DFB" w:rsidRPr="00066A05">
        <w:rPr>
          <w:sz w:val="24"/>
          <w:szCs w:val="24"/>
          <w:rPrChange w:id="277" w:author="Eutsler, Carla" w:date="2025-08-18T13:21:00Z" w16du:dateUtc="2025-08-18T17:21:00Z">
            <w:rPr/>
          </w:rPrChange>
        </w:rPr>
        <w:t>The</w:t>
      </w:r>
      <w:r w:rsidR="00542DFB" w:rsidRPr="00066A05">
        <w:rPr>
          <w:spacing w:val="-4"/>
          <w:sz w:val="24"/>
          <w:szCs w:val="24"/>
          <w:rPrChange w:id="278" w:author="Eutsler, Carla" w:date="2025-08-18T13:21:00Z" w16du:dateUtc="2025-08-18T17:21:00Z">
            <w:rPr>
              <w:spacing w:val="-4"/>
            </w:rPr>
          </w:rPrChange>
        </w:rPr>
        <w:t xml:space="preserve"> </w:t>
      </w:r>
      <w:r w:rsidR="00542DFB" w:rsidRPr="00066A05">
        <w:rPr>
          <w:sz w:val="24"/>
          <w:szCs w:val="24"/>
          <w:rPrChange w:id="279" w:author="Eutsler, Carla" w:date="2025-08-18T13:21:00Z" w16du:dateUtc="2025-08-18T17:21:00Z">
            <w:rPr/>
          </w:rPrChange>
        </w:rPr>
        <w:t>ring</w:t>
      </w:r>
      <w:r w:rsidR="00542DFB" w:rsidRPr="00066A05">
        <w:rPr>
          <w:spacing w:val="-3"/>
          <w:sz w:val="24"/>
          <w:szCs w:val="24"/>
          <w:rPrChange w:id="280" w:author="Eutsler, Carla" w:date="2025-08-18T13:21:00Z" w16du:dateUtc="2025-08-18T17:21:00Z">
            <w:rPr>
              <w:spacing w:val="-3"/>
            </w:rPr>
          </w:rPrChange>
        </w:rPr>
        <w:t xml:space="preserve"> </w:t>
      </w:r>
      <w:r w:rsidR="00542DFB" w:rsidRPr="00066A05">
        <w:rPr>
          <w:sz w:val="24"/>
          <w:szCs w:val="24"/>
          <w:rPrChange w:id="281" w:author="Eutsler, Carla" w:date="2025-08-18T13:21:00Z" w16du:dateUtc="2025-08-18T17:21:00Z">
            <w:rPr/>
          </w:rPrChange>
        </w:rPr>
        <w:t>floor</w:t>
      </w:r>
      <w:r w:rsidR="00542DFB" w:rsidRPr="00066A05">
        <w:rPr>
          <w:spacing w:val="-4"/>
          <w:sz w:val="24"/>
          <w:szCs w:val="24"/>
          <w:rPrChange w:id="282" w:author="Eutsler, Carla" w:date="2025-08-18T13:21:00Z" w16du:dateUtc="2025-08-18T17:21:00Z">
            <w:rPr>
              <w:spacing w:val="-4"/>
            </w:rPr>
          </w:rPrChange>
        </w:rPr>
        <w:t xml:space="preserve"> </w:t>
      </w:r>
      <w:r w:rsidR="00542DFB" w:rsidRPr="00066A05">
        <w:rPr>
          <w:sz w:val="24"/>
          <w:szCs w:val="24"/>
          <w:rPrChange w:id="283" w:author="Eutsler, Carla" w:date="2025-08-18T13:21:00Z" w16du:dateUtc="2025-08-18T17:21:00Z">
            <w:rPr/>
          </w:rPrChange>
        </w:rPr>
        <w:t>shall</w:t>
      </w:r>
      <w:r w:rsidR="00542DFB" w:rsidRPr="00066A05">
        <w:rPr>
          <w:spacing w:val="-3"/>
          <w:sz w:val="24"/>
          <w:szCs w:val="24"/>
          <w:rPrChange w:id="284" w:author="Eutsler, Carla" w:date="2025-08-18T13:21:00Z" w16du:dateUtc="2025-08-18T17:21:00Z">
            <w:rPr>
              <w:spacing w:val="-3"/>
            </w:rPr>
          </w:rPrChange>
        </w:rPr>
        <w:t xml:space="preserve"> </w:t>
      </w:r>
      <w:r w:rsidR="00542DFB" w:rsidRPr="00066A05">
        <w:rPr>
          <w:sz w:val="24"/>
          <w:szCs w:val="24"/>
          <w:rPrChange w:id="285" w:author="Eutsler, Carla" w:date="2025-08-18T13:21:00Z" w16du:dateUtc="2025-08-18T17:21:00Z">
            <w:rPr/>
          </w:rPrChange>
        </w:rPr>
        <w:t>be</w:t>
      </w:r>
      <w:r w:rsidR="00542DFB" w:rsidRPr="00066A05">
        <w:rPr>
          <w:spacing w:val="-4"/>
          <w:sz w:val="24"/>
          <w:szCs w:val="24"/>
          <w:rPrChange w:id="286" w:author="Eutsler, Carla" w:date="2025-08-18T13:21:00Z" w16du:dateUtc="2025-08-18T17:21:00Z">
            <w:rPr>
              <w:spacing w:val="-4"/>
            </w:rPr>
          </w:rPrChange>
        </w:rPr>
        <w:t xml:space="preserve"> </w:t>
      </w:r>
      <w:r w:rsidR="00542DFB" w:rsidRPr="00066A05">
        <w:rPr>
          <w:sz w:val="24"/>
          <w:szCs w:val="24"/>
          <w:rPrChange w:id="287" w:author="Eutsler, Carla" w:date="2025-08-18T13:21:00Z" w16du:dateUtc="2025-08-18T17:21:00Z">
            <w:rPr/>
          </w:rPrChange>
        </w:rPr>
        <w:t>based</w:t>
      </w:r>
      <w:r w:rsidR="00542DFB" w:rsidRPr="00066A05">
        <w:rPr>
          <w:spacing w:val="-3"/>
          <w:sz w:val="24"/>
          <w:szCs w:val="24"/>
          <w:rPrChange w:id="288" w:author="Eutsler, Carla" w:date="2025-08-18T13:21:00Z" w16du:dateUtc="2025-08-18T17:21:00Z">
            <w:rPr>
              <w:spacing w:val="-3"/>
            </w:rPr>
          </w:rPrChange>
        </w:rPr>
        <w:t xml:space="preserve"> </w:t>
      </w:r>
      <w:r w:rsidR="00542DFB" w:rsidRPr="00066A05">
        <w:rPr>
          <w:sz w:val="24"/>
          <w:szCs w:val="24"/>
          <w:rPrChange w:id="289" w:author="Eutsler, Carla" w:date="2025-08-18T13:21:00Z" w16du:dateUtc="2025-08-18T17:21:00Z">
            <w:rPr/>
          </w:rPrChange>
        </w:rPr>
        <w:t>on</w:t>
      </w:r>
      <w:r w:rsidR="00542DFB" w:rsidRPr="00066A05">
        <w:rPr>
          <w:spacing w:val="-3"/>
          <w:sz w:val="24"/>
          <w:szCs w:val="24"/>
          <w:rPrChange w:id="290" w:author="Eutsler, Carla" w:date="2025-08-18T13:21:00Z" w16du:dateUtc="2025-08-18T17:21:00Z">
            <w:rPr>
              <w:spacing w:val="-3"/>
            </w:rPr>
          </w:rPrChange>
        </w:rPr>
        <w:t xml:space="preserve"> </w:t>
      </w:r>
      <w:r w:rsidR="00542DFB" w:rsidRPr="00066A05">
        <w:rPr>
          <w:sz w:val="24"/>
          <w:szCs w:val="24"/>
          <w:rPrChange w:id="291" w:author="Eutsler, Carla" w:date="2025-08-18T13:21:00Z" w16du:dateUtc="2025-08-18T17:21:00Z">
            <w:rPr/>
          </w:rPrChange>
        </w:rPr>
        <w:t>either</w:t>
      </w:r>
      <w:r w:rsidR="00542DFB" w:rsidRPr="00066A05">
        <w:rPr>
          <w:spacing w:val="-4"/>
          <w:sz w:val="24"/>
          <w:szCs w:val="24"/>
          <w:rPrChange w:id="292" w:author="Eutsler, Carla" w:date="2025-08-18T13:21:00Z" w16du:dateUtc="2025-08-18T17:21:00Z">
            <w:rPr>
              <w:spacing w:val="-4"/>
            </w:rPr>
          </w:rPrChange>
        </w:rPr>
        <w:t xml:space="preserve"> </w:t>
      </w:r>
      <w:r w:rsidR="00542DFB" w:rsidRPr="00066A05">
        <w:rPr>
          <w:sz w:val="24"/>
          <w:szCs w:val="24"/>
          <w:rPrChange w:id="293" w:author="Eutsler, Carla" w:date="2025-08-18T13:21:00Z" w16du:dateUtc="2025-08-18T17:21:00Z">
            <w:rPr/>
          </w:rPrChange>
        </w:rPr>
        <w:t>felt,</w:t>
      </w:r>
      <w:r w:rsidR="00542DFB" w:rsidRPr="00066A05">
        <w:rPr>
          <w:spacing w:val="-3"/>
          <w:sz w:val="24"/>
          <w:szCs w:val="24"/>
          <w:rPrChange w:id="294" w:author="Eutsler, Carla" w:date="2025-08-18T13:21:00Z" w16du:dateUtc="2025-08-18T17:21:00Z">
            <w:rPr>
              <w:spacing w:val="-3"/>
            </w:rPr>
          </w:rPrChange>
        </w:rPr>
        <w:t xml:space="preserve"> </w:t>
      </w:r>
      <w:r w:rsidR="00542DFB" w:rsidRPr="00066A05">
        <w:rPr>
          <w:sz w:val="24"/>
          <w:szCs w:val="24"/>
          <w:rPrChange w:id="295" w:author="Eutsler, Carla" w:date="2025-08-18T13:21:00Z" w16du:dateUtc="2025-08-18T17:21:00Z">
            <w:rPr/>
          </w:rPrChange>
        </w:rPr>
        <w:t>rubber</w:t>
      </w:r>
      <w:r w:rsidR="00542DFB" w:rsidRPr="00066A05">
        <w:rPr>
          <w:spacing w:val="-2"/>
          <w:sz w:val="24"/>
          <w:szCs w:val="24"/>
          <w:rPrChange w:id="296" w:author="Eutsler, Carla" w:date="2025-08-18T13:21:00Z" w16du:dateUtc="2025-08-18T17:21:00Z">
            <w:rPr>
              <w:spacing w:val="-2"/>
            </w:rPr>
          </w:rPrChange>
        </w:rPr>
        <w:t xml:space="preserve"> </w:t>
      </w:r>
      <w:r w:rsidR="00542DFB" w:rsidRPr="00066A05">
        <w:rPr>
          <w:sz w:val="24"/>
          <w:szCs w:val="24"/>
          <w:rPrChange w:id="297" w:author="Eutsler, Carla" w:date="2025-08-18T13:21:00Z" w16du:dateUtc="2025-08-18T17:21:00Z">
            <w:rPr/>
          </w:rPrChange>
        </w:rPr>
        <w:t>or</w:t>
      </w:r>
      <w:r w:rsidR="00542DFB" w:rsidRPr="00066A05">
        <w:rPr>
          <w:spacing w:val="-4"/>
          <w:sz w:val="24"/>
          <w:szCs w:val="24"/>
          <w:rPrChange w:id="298" w:author="Eutsler, Carla" w:date="2025-08-18T13:21:00Z" w16du:dateUtc="2025-08-18T17:21:00Z">
            <w:rPr>
              <w:spacing w:val="-4"/>
            </w:rPr>
          </w:rPrChange>
        </w:rPr>
        <w:t xml:space="preserve"> </w:t>
      </w:r>
      <w:r w:rsidR="00542DFB" w:rsidRPr="00066A05">
        <w:rPr>
          <w:sz w:val="24"/>
          <w:szCs w:val="24"/>
          <w:rPrChange w:id="299" w:author="Eutsler, Carla" w:date="2025-08-18T13:21:00Z" w16du:dateUtc="2025-08-18T17:21:00Z">
            <w:rPr/>
          </w:rPrChange>
        </w:rPr>
        <w:t>other</w:t>
      </w:r>
      <w:r w:rsidR="00542DFB" w:rsidRPr="00066A05">
        <w:rPr>
          <w:spacing w:val="-4"/>
          <w:sz w:val="24"/>
          <w:szCs w:val="24"/>
          <w:rPrChange w:id="300" w:author="Eutsler, Carla" w:date="2025-08-18T13:21:00Z" w16du:dateUtc="2025-08-18T17:21:00Z">
            <w:rPr>
              <w:spacing w:val="-4"/>
            </w:rPr>
          </w:rPrChange>
        </w:rPr>
        <w:t xml:space="preserve"> </w:t>
      </w:r>
      <w:r w:rsidR="00542DFB" w:rsidRPr="00066A05">
        <w:rPr>
          <w:sz w:val="24"/>
          <w:szCs w:val="24"/>
          <w:rPrChange w:id="301" w:author="Eutsler, Carla" w:date="2025-08-18T13:21:00Z" w16du:dateUtc="2025-08-18T17:21:00Z">
            <w:rPr/>
          </w:rPrChange>
        </w:rPr>
        <w:t>flexible</w:t>
      </w:r>
      <w:r w:rsidR="00542DFB" w:rsidRPr="00066A05">
        <w:rPr>
          <w:spacing w:val="-4"/>
          <w:sz w:val="24"/>
          <w:szCs w:val="24"/>
          <w:rPrChange w:id="302" w:author="Eutsler, Carla" w:date="2025-08-18T13:21:00Z" w16du:dateUtc="2025-08-18T17:21:00Z">
            <w:rPr>
              <w:spacing w:val="-4"/>
            </w:rPr>
          </w:rPrChange>
        </w:rPr>
        <w:t xml:space="preserve"> </w:t>
      </w:r>
      <w:r w:rsidR="00542DFB" w:rsidRPr="00066A05">
        <w:rPr>
          <w:sz w:val="24"/>
          <w:szCs w:val="24"/>
          <w:rPrChange w:id="303" w:author="Eutsler, Carla" w:date="2025-08-18T13:21:00Z" w16du:dateUtc="2025-08-18T17:21:00Z">
            <w:rPr/>
          </w:rPrChange>
        </w:rPr>
        <w:t>materials</w:t>
      </w:r>
      <w:r w:rsidR="00542DFB" w:rsidRPr="00066A05">
        <w:rPr>
          <w:spacing w:val="-3"/>
          <w:sz w:val="24"/>
          <w:szCs w:val="24"/>
          <w:rPrChange w:id="304" w:author="Eutsler, Carla" w:date="2025-08-18T13:21:00Z" w16du:dateUtc="2025-08-18T17:21:00Z">
            <w:rPr>
              <w:spacing w:val="-3"/>
            </w:rPr>
          </w:rPrChange>
        </w:rPr>
        <w:t xml:space="preserve"> </w:t>
      </w:r>
      <w:r w:rsidR="00542DFB" w:rsidRPr="00066A05">
        <w:rPr>
          <w:sz w:val="24"/>
          <w:szCs w:val="24"/>
          <w:rPrChange w:id="305" w:author="Eutsler, Carla" w:date="2025-08-18T13:21:00Z" w16du:dateUtc="2025-08-18T17:21:00Z">
            <w:rPr/>
          </w:rPrChange>
        </w:rPr>
        <w:t>not less than ¼ inch and not more than ½ inch thick, entirely covered with canvas stretched tightly over the entire ring floor.</w:t>
      </w:r>
    </w:p>
    <w:p w14:paraId="3DD1E526" w14:textId="1378FDB0" w:rsidR="009978D3" w:rsidRPr="00066A05" w:rsidRDefault="00066A05">
      <w:pPr>
        <w:tabs>
          <w:tab w:val="left" w:pos="1699"/>
        </w:tabs>
        <w:spacing w:before="276"/>
        <w:ind w:left="1279" w:right="673"/>
        <w:rPr>
          <w:sz w:val="24"/>
          <w:szCs w:val="24"/>
          <w:rPrChange w:id="306" w:author="Eutsler, Carla" w:date="2025-08-18T13:21:00Z" w16du:dateUtc="2025-08-18T17:21:00Z">
            <w:rPr/>
          </w:rPrChange>
        </w:rPr>
        <w:pPrChange w:id="307" w:author="Eutsler, Carla" w:date="2025-08-18T13:21:00Z" w16du:dateUtc="2025-08-18T17:21:00Z">
          <w:pPr>
            <w:pStyle w:val="ListParagraph"/>
            <w:numPr>
              <w:ilvl w:val="1"/>
              <w:numId w:val="38"/>
            </w:numPr>
            <w:tabs>
              <w:tab w:val="left" w:pos="1699"/>
            </w:tabs>
            <w:spacing w:before="276"/>
            <w:ind w:left="1699" w:right="673" w:hanging="420"/>
          </w:pPr>
        </w:pPrChange>
      </w:pPr>
      <w:ins w:id="308" w:author="Eutsler, Carla" w:date="2025-08-18T13:21:00Z" w16du:dateUtc="2025-08-18T17:21:00Z">
        <w:r>
          <w:rPr>
            <w:sz w:val="24"/>
            <w:szCs w:val="24"/>
          </w:rPr>
          <w:t xml:space="preserve">D. </w:t>
        </w:r>
      </w:ins>
      <w:r w:rsidR="00542DFB" w:rsidRPr="00066A05">
        <w:rPr>
          <w:sz w:val="24"/>
          <w:szCs w:val="24"/>
          <w:rPrChange w:id="309" w:author="Eutsler, Carla" w:date="2025-08-18T13:21:00Z" w16du:dateUtc="2025-08-18T17:21:00Z">
            <w:rPr/>
          </w:rPrChange>
        </w:rPr>
        <w:t>All</w:t>
      </w:r>
      <w:r w:rsidR="00542DFB" w:rsidRPr="00066A05">
        <w:rPr>
          <w:spacing w:val="-3"/>
          <w:sz w:val="24"/>
          <w:szCs w:val="24"/>
          <w:rPrChange w:id="310" w:author="Eutsler, Carla" w:date="2025-08-18T13:21:00Z" w16du:dateUtc="2025-08-18T17:21:00Z">
            <w:rPr>
              <w:spacing w:val="-3"/>
            </w:rPr>
          </w:rPrChange>
        </w:rPr>
        <w:t xml:space="preserve"> </w:t>
      </w:r>
      <w:r w:rsidR="00542DFB" w:rsidRPr="00066A05">
        <w:rPr>
          <w:sz w:val="24"/>
          <w:szCs w:val="24"/>
          <w:rPrChange w:id="311" w:author="Eutsler, Carla" w:date="2025-08-18T13:21:00Z" w16du:dateUtc="2025-08-18T17:21:00Z">
            <w:rPr/>
          </w:rPrChange>
        </w:rPr>
        <w:t>four</w:t>
      </w:r>
      <w:r w:rsidR="00542DFB" w:rsidRPr="00066A05">
        <w:rPr>
          <w:spacing w:val="-4"/>
          <w:sz w:val="24"/>
          <w:szCs w:val="24"/>
          <w:rPrChange w:id="312" w:author="Eutsler, Carla" w:date="2025-08-18T13:21:00Z" w16du:dateUtc="2025-08-18T17:21:00Z">
            <w:rPr>
              <w:spacing w:val="-4"/>
            </w:rPr>
          </w:rPrChange>
        </w:rPr>
        <w:t xml:space="preserve"> </w:t>
      </w:r>
      <w:r w:rsidR="00542DFB" w:rsidRPr="00066A05">
        <w:rPr>
          <w:sz w:val="24"/>
          <w:szCs w:val="24"/>
          <w:rPrChange w:id="313" w:author="Eutsler, Carla" w:date="2025-08-18T13:21:00Z" w16du:dateUtc="2025-08-18T17:21:00Z">
            <w:rPr/>
          </w:rPrChange>
        </w:rPr>
        <w:t>ring</w:t>
      </w:r>
      <w:r w:rsidR="00542DFB" w:rsidRPr="00066A05">
        <w:rPr>
          <w:spacing w:val="-3"/>
          <w:sz w:val="24"/>
          <w:szCs w:val="24"/>
          <w:rPrChange w:id="314" w:author="Eutsler, Carla" w:date="2025-08-18T13:21:00Z" w16du:dateUtc="2025-08-18T17:21:00Z">
            <w:rPr>
              <w:spacing w:val="-3"/>
            </w:rPr>
          </w:rPrChange>
        </w:rPr>
        <w:t xml:space="preserve"> </w:t>
      </w:r>
      <w:r w:rsidR="00542DFB" w:rsidRPr="00066A05">
        <w:rPr>
          <w:sz w:val="24"/>
          <w:szCs w:val="24"/>
          <w:rPrChange w:id="315" w:author="Eutsler, Carla" w:date="2025-08-18T13:21:00Z" w16du:dateUtc="2025-08-18T17:21:00Z">
            <w:rPr/>
          </w:rPrChange>
        </w:rPr>
        <w:t>corners</w:t>
      </w:r>
      <w:r w:rsidR="00542DFB" w:rsidRPr="00066A05">
        <w:rPr>
          <w:spacing w:val="-3"/>
          <w:sz w:val="24"/>
          <w:szCs w:val="24"/>
          <w:rPrChange w:id="316" w:author="Eutsler, Carla" w:date="2025-08-18T13:21:00Z" w16du:dateUtc="2025-08-18T17:21:00Z">
            <w:rPr>
              <w:spacing w:val="-3"/>
            </w:rPr>
          </w:rPrChange>
        </w:rPr>
        <w:t xml:space="preserve"> </w:t>
      </w:r>
      <w:r w:rsidR="00542DFB" w:rsidRPr="00066A05">
        <w:rPr>
          <w:sz w:val="24"/>
          <w:szCs w:val="24"/>
          <w:rPrChange w:id="317" w:author="Eutsler, Carla" w:date="2025-08-18T13:21:00Z" w16du:dateUtc="2025-08-18T17:21:00Z">
            <w:rPr/>
          </w:rPrChange>
        </w:rPr>
        <w:t>must</w:t>
      </w:r>
      <w:r w:rsidR="00542DFB" w:rsidRPr="00066A05">
        <w:rPr>
          <w:spacing w:val="-3"/>
          <w:sz w:val="24"/>
          <w:szCs w:val="24"/>
          <w:rPrChange w:id="318" w:author="Eutsler, Carla" w:date="2025-08-18T13:21:00Z" w16du:dateUtc="2025-08-18T17:21:00Z">
            <w:rPr>
              <w:spacing w:val="-3"/>
            </w:rPr>
          </w:rPrChange>
        </w:rPr>
        <w:t xml:space="preserve"> </w:t>
      </w:r>
      <w:r w:rsidR="00542DFB" w:rsidRPr="00066A05">
        <w:rPr>
          <w:sz w:val="24"/>
          <w:szCs w:val="24"/>
          <w:rPrChange w:id="319" w:author="Eutsler, Carla" w:date="2025-08-18T13:21:00Z" w16du:dateUtc="2025-08-18T17:21:00Z">
            <w:rPr/>
          </w:rPrChange>
        </w:rPr>
        <w:t>be</w:t>
      </w:r>
      <w:r w:rsidR="00542DFB" w:rsidRPr="00066A05">
        <w:rPr>
          <w:spacing w:val="-4"/>
          <w:sz w:val="24"/>
          <w:szCs w:val="24"/>
          <w:rPrChange w:id="320" w:author="Eutsler, Carla" w:date="2025-08-18T13:21:00Z" w16du:dateUtc="2025-08-18T17:21:00Z">
            <w:rPr>
              <w:spacing w:val="-4"/>
            </w:rPr>
          </w:rPrChange>
        </w:rPr>
        <w:t xml:space="preserve"> </w:t>
      </w:r>
      <w:r w:rsidR="00542DFB" w:rsidRPr="00066A05">
        <w:rPr>
          <w:sz w:val="24"/>
          <w:szCs w:val="24"/>
          <w:rPrChange w:id="321" w:author="Eutsler, Carla" w:date="2025-08-18T13:21:00Z" w16du:dateUtc="2025-08-18T17:21:00Z">
            <w:rPr/>
          </w:rPrChange>
        </w:rPr>
        <w:t>erected</w:t>
      </w:r>
      <w:r w:rsidR="00542DFB" w:rsidRPr="00066A05">
        <w:rPr>
          <w:spacing w:val="-3"/>
          <w:sz w:val="24"/>
          <w:szCs w:val="24"/>
          <w:rPrChange w:id="322" w:author="Eutsler, Carla" w:date="2025-08-18T13:21:00Z" w16du:dateUtc="2025-08-18T17:21:00Z">
            <w:rPr>
              <w:spacing w:val="-3"/>
            </w:rPr>
          </w:rPrChange>
        </w:rPr>
        <w:t xml:space="preserve"> </w:t>
      </w:r>
      <w:r w:rsidR="00542DFB" w:rsidRPr="00066A05">
        <w:rPr>
          <w:sz w:val="24"/>
          <w:szCs w:val="24"/>
          <w:rPrChange w:id="323" w:author="Eutsler, Carla" w:date="2025-08-18T13:21:00Z" w16du:dateUtc="2025-08-18T17:21:00Z">
            <w:rPr/>
          </w:rPrChange>
        </w:rPr>
        <w:t>with</w:t>
      </w:r>
      <w:r w:rsidR="00542DFB" w:rsidRPr="00066A05">
        <w:rPr>
          <w:spacing w:val="-3"/>
          <w:sz w:val="24"/>
          <w:szCs w:val="24"/>
          <w:rPrChange w:id="324" w:author="Eutsler, Carla" w:date="2025-08-18T13:21:00Z" w16du:dateUtc="2025-08-18T17:21:00Z">
            <w:rPr>
              <w:spacing w:val="-3"/>
            </w:rPr>
          </w:rPrChange>
        </w:rPr>
        <w:t xml:space="preserve"> </w:t>
      </w:r>
      <w:r w:rsidR="00542DFB" w:rsidRPr="00066A05">
        <w:rPr>
          <w:sz w:val="24"/>
          <w:szCs w:val="24"/>
          <w:rPrChange w:id="325" w:author="Eutsler, Carla" w:date="2025-08-18T13:21:00Z" w16du:dateUtc="2025-08-18T17:21:00Z">
            <w:rPr/>
          </w:rPrChange>
        </w:rPr>
        <w:t>ring</w:t>
      </w:r>
      <w:r w:rsidR="00542DFB" w:rsidRPr="00066A05">
        <w:rPr>
          <w:spacing w:val="-3"/>
          <w:sz w:val="24"/>
          <w:szCs w:val="24"/>
          <w:rPrChange w:id="326" w:author="Eutsler, Carla" w:date="2025-08-18T13:21:00Z" w16du:dateUtc="2025-08-18T17:21:00Z">
            <w:rPr>
              <w:spacing w:val="-3"/>
            </w:rPr>
          </w:rPrChange>
        </w:rPr>
        <w:t xml:space="preserve"> </w:t>
      </w:r>
      <w:r w:rsidR="00542DFB" w:rsidRPr="00066A05">
        <w:rPr>
          <w:sz w:val="24"/>
          <w:szCs w:val="24"/>
          <w:rPrChange w:id="327" w:author="Eutsler, Carla" w:date="2025-08-18T13:21:00Z" w16du:dateUtc="2025-08-18T17:21:00Z">
            <w:rPr/>
          </w:rPrChange>
        </w:rPr>
        <w:t>posts</w:t>
      </w:r>
      <w:r w:rsidR="00542DFB" w:rsidRPr="00066A05">
        <w:rPr>
          <w:spacing w:val="-3"/>
          <w:sz w:val="24"/>
          <w:szCs w:val="24"/>
          <w:rPrChange w:id="328" w:author="Eutsler, Carla" w:date="2025-08-18T13:21:00Z" w16du:dateUtc="2025-08-18T17:21:00Z">
            <w:rPr>
              <w:spacing w:val="-3"/>
            </w:rPr>
          </w:rPrChange>
        </w:rPr>
        <w:t xml:space="preserve"> </w:t>
      </w:r>
      <w:r w:rsidR="00542DFB" w:rsidRPr="00066A05">
        <w:rPr>
          <w:sz w:val="24"/>
          <w:szCs w:val="24"/>
          <w:rPrChange w:id="329" w:author="Eutsler, Carla" w:date="2025-08-18T13:21:00Z" w16du:dateUtc="2025-08-18T17:21:00Z">
            <w:rPr/>
          </w:rPrChange>
        </w:rPr>
        <w:t>of</w:t>
      </w:r>
      <w:r w:rsidR="00542DFB" w:rsidRPr="00066A05">
        <w:rPr>
          <w:spacing w:val="-4"/>
          <w:sz w:val="24"/>
          <w:szCs w:val="24"/>
          <w:rPrChange w:id="330" w:author="Eutsler, Carla" w:date="2025-08-18T13:21:00Z" w16du:dateUtc="2025-08-18T17:21:00Z">
            <w:rPr>
              <w:spacing w:val="-4"/>
            </w:rPr>
          </w:rPrChange>
        </w:rPr>
        <w:t xml:space="preserve"> </w:t>
      </w:r>
      <w:r w:rsidR="00542DFB" w:rsidRPr="00066A05">
        <w:rPr>
          <w:sz w:val="24"/>
          <w:szCs w:val="24"/>
          <w:rPrChange w:id="331" w:author="Eutsler, Carla" w:date="2025-08-18T13:21:00Z" w16du:dateUtc="2025-08-18T17:21:00Z">
            <w:rPr/>
          </w:rPrChange>
        </w:rPr>
        <w:t>five</w:t>
      </w:r>
      <w:r w:rsidR="00542DFB" w:rsidRPr="00066A05">
        <w:rPr>
          <w:spacing w:val="-4"/>
          <w:sz w:val="24"/>
          <w:szCs w:val="24"/>
          <w:rPrChange w:id="332" w:author="Eutsler, Carla" w:date="2025-08-18T13:21:00Z" w16du:dateUtc="2025-08-18T17:21:00Z">
            <w:rPr>
              <w:spacing w:val="-4"/>
            </w:rPr>
          </w:rPrChange>
        </w:rPr>
        <w:t xml:space="preserve"> </w:t>
      </w:r>
      <w:r w:rsidR="00542DFB" w:rsidRPr="00066A05">
        <w:rPr>
          <w:sz w:val="24"/>
          <w:szCs w:val="24"/>
          <w:rPrChange w:id="333" w:author="Eutsler, Carla" w:date="2025-08-18T13:21:00Z" w16du:dateUtc="2025-08-18T17:21:00Z">
            <w:rPr/>
          </w:rPrChange>
        </w:rPr>
        <w:t>inches</w:t>
      </w:r>
      <w:r w:rsidR="00542DFB" w:rsidRPr="00066A05">
        <w:rPr>
          <w:spacing w:val="-3"/>
          <w:sz w:val="24"/>
          <w:szCs w:val="24"/>
          <w:rPrChange w:id="334" w:author="Eutsler, Carla" w:date="2025-08-18T13:21:00Z" w16du:dateUtc="2025-08-18T17:21:00Z">
            <w:rPr>
              <w:spacing w:val="-3"/>
            </w:rPr>
          </w:rPrChange>
        </w:rPr>
        <w:t xml:space="preserve"> </w:t>
      </w:r>
      <w:r w:rsidR="00542DFB" w:rsidRPr="00066A05">
        <w:rPr>
          <w:sz w:val="24"/>
          <w:szCs w:val="24"/>
          <w:rPrChange w:id="335" w:author="Eutsler, Carla" w:date="2025-08-18T13:21:00Z" w16du:dateUtc="2025-08-18T17:21:00Z">
            <w:rPr/>
          </w:rPrChange>
        </w:rPr>
        <w:t>in</w:t>
      </w:r>
      <w:r w:rsidR="00542DFB" w:rsidRPr="00066A05">
        <w:rPr>
          <w:spacing w:val="-3"/>
          <w:sz w:val="24"/>
          <w:szCs w:val="24"/>
          <w:rPrChange w:id="336" w:author="Eutsler, Carla" w:date="2025-08-18T13:21:00Z" w16du:dateUtc="2025-08-18T17:21:00Z">
            <w:rPr>
              <w:spacing w:val="-3"/>
            </w:rPr>
          </w:rPrChange>
        </w:rPr>
        <w:t xml:space="preserve"> </w:t>
      </w:r>
      <w:r w:rsidR="00542DFB" w:rsidRPr="00066A05">
        <w:rPr>
          <w:sz w:val="24"/>
          <w:szCs w:val="24"/>
          <w:rPrChange w:id="337" w:author="Eutsler, Carla" w:date="2025-08-18T13:21:00Z" w16du:dateUtc="2025-08-18T17:21:00Z">
            <w:rPr/>
          </w:rPrChange>
        </w:rPr>
        <w:t xml:space="preserve">diameter. The erected height must be 60 inches from the ring </w:t>
      </w:r>
      <w:proofErr w:type="gramStart"/>
      <w:r w:rsidR="00542DFB" w:rsidRPr="00066A05">
        <w:rPr>
          <w:sz w:val="24"/>
          <w:szCs w:val="24"/>
          <w:rPrChange w:id="338" w:author="Eutsler, Carla" w:date="2025-08-18T13:21:00Z" w16du:dateUtc="2025-08-18T17:21:00Z">
            <w:rPr/>
          </w:rPrChange>
        </w:rPr>
        <w:t>floor</w:t>
      </w:r>
      <w:proofErr w:type="gramEnd"/>
      <w:r w:rsidR="00542DFB" w:rsidRPr="00066A05">
        <w:rPr>
          <w:sz w:val="24"/>
          <w:szCs w:val="24"/>
          <w:rPrChange w:id="339" w:author="Eutsler, Carla" w:date="2025-08-18T13:21:00Z" w16du:dateUtc="2025-08-18T17:21:00Z">
            <w:rPr/>
          </w:rPrChange>
        </w:rPr>
        <w:t xml:space="preserve"> and the inner corners of the ropes must be completely taped to prevent harm to competitors.</w:t>
      </w:r>
    </w:p>
    <w:p w14:paraId="3850C736" w14:textId="77777777" w:rsidR="009978D3" w:rsidRPr="000D1EA7" w:rsidRDefault="009978D3">
      <w:pPr>
        <w:pStyle w:val="BodyText"/>
      </w:pPr>
    </w:p>
    <w:p w14:paraId="0DF72562" w14:textId="5A79EB9F" w:rsidR="009978D3" w:rsidRPr="00066A05" w:rsidRDefault="00066A05">
      <w:pPr>
        <w:tabs>
          <w:tab w:val="left" w:pos="1698"/>
        </w:tabs>
        <w:rPr>
          <w:sz w:val="24"/>
          <w:szCs w:val="24"/>
          <w:rPrChange w:id="340" w:author="Eutsler, Carla" w:date="2025-08-18T13:21:00Z" w16du:dateUtc="2025-08-18T17:21:00Z">
            <w:rPr/>
          </w:rPrChange>
        </w:rPr>
        <w:pPrChange w:id="341" w:author="Eutsler, Carla" w:date="2025-08-18T13:21:00Z" w16du:dateUtc="2025-08-18T17:21:00Z">
          <w:pPr>
            <w:pStyle w:val="ListParagraph"/>
            <w:numPr>
              <w:ilvl w:val="1"/>
              <w:numId w:val="38"/>
            </w:numPr>
            <w:tabs>
              <w:tab w:val="left" w:pos="1698"/>
            </w:tabs>
            <w:ind w:left="1698" w:hanging="359"/>
          </w:pPr>
        </w:pPrChange>
      </w:pPr>
      <w:ins w:id="342" w:author="Eutsler, Carla" w:date="2025-08-18T13:21:00Z" w16du:dateUtc="2025-08-18T17:21:00Z">
        <w:r>
          <w:rPr>
            <w:sz w:val="24"/>
            <w:szCs w:val="24"/>
          </w:rPr>
          <w:t xml:space="preserve">E. </w:t>
        </w:r>
      </w:ins>
      <w:r w:rsidR="00542DFB" w:rsidRPr="00066A05">
        <w:rPr>
          <w:sz w:val="24"/>
          <w:szCs w:val="24"/>
          <w:rPrChange w:id="343" w:author="Eutsler, Carla" w:date="2025-08-18T13:21:00Z" w16du:dateUtc="2025-08-18T17:21:00Z">
            <w:rPr/>
          </w:rPrChange>
        </w:rPr>
        <w:t>There</w:t>
      </w:r>
      <w:r w:rsidR="00542DFB" w:rsidRPr="00066A05">
        <w:rPr>
          <w:spacing w:val="-2"/>
          <w:sz w:val="24"/>
          <w:szCs w:val="24"/>
          <w:rPrChange w:id="344" w:author="Eutsler, Carla" w:date="2025-08-18T13:21:00Z" w16du:dateUtc="2025-08-18T17:21:00Z">
            <w:rPr>
              <w:spacing w:val="-2"/>
            </w:rPr>
          </w:rPrChange>
        </w:rPr>
        <w:t xml:space="preserve"> </w:t>
      </w:r>
      <w:r w:rsidR="00542DFB" w:rsidRPr="00066A05">
        <w:rPr>
          <w:sz w:val="24"/>
          <w:szCs w:val="24"/>
          <w:rPrChange w:id="345" w:author="Eutsler, Carla" w:date="2025-08-18T13:21:00Z" w16du:dateUtc="2025-08-18T17:21:00Z">
            <w:rPr/>
          </w:rPrChange>
        </w:rPr>
        <w:t>shall</w:t>
      </w:r>
      <w:r w:rsidR="00542DFB" w:rsidRPr="00066A05">
        <w:rPr>
          <w:spacing w:val="-1"/>
          <w:sz w:val="24"/>
          <w:szCs w:val="24"/>
          <w:rPrChange w:id="346" w:author="Eutsler, Carla" w:date="2025-08-18T13:21:00Z" w16du:dateUtc="2025-08-18T17:21:00Z">
            <w:rPr>
              <w:spacing w:val="-1"/>
            </w:rPr>
          </w:rPrChange>
        </w:rPr>
        <w:t xml:space="preserve"> </w:t>
      </w:r>
      <w:r w:rsidR="00542DFB" w:rsidRPr="00066A05">
        <w:rPr>
          <w:sz w:val="24"/>
          <w:szCs w:val="24"/>
          <w:rPrChange w:id="347" w:author="Eutsler, Carla" w:date="2025-08-18T13:21:00Z" w16du:dateUtc="2025-08-18T17:21:00Z">
            <w:rPr/>
          </w:rPrChange>
        </w:rPr>
        <w:t>be a</w:t>
      </w:r>
      <w:r w:rsidR="00542DFB" w:rsidRPr="00066A05">
        <w:rPr>
          <w:spacing w:val="-2"/>
          <w:sz w:val="24"/>
          <w:szCs w:val="24"/>
          <w:rPrChange w:id="348" w:author="Eutsler, Carla" w:date="2025-08-18T13:21:00Z" w16du:dateUtc="2025-08-18T17:21:00Z">
            <w:rPr>
              <w:spacing w:val="-2"/>
            </w:rPr>
          </w:rPrChange>
        </w:rPr>
        <w:t xml:space="preserve"> </w:t>
      </w:r>
      <w:r w:rsidR="00542DFB" w:rsidRPr="00066A05">
        <w:rPr>
          <w:sz w:val="24"/>
          <w:szCs w:val="24"/>
          <w:rPrChange w:id="349" w:author="Eutsler, Carla" w:date="2025-08-18T13:21:00Z" w16du:dateUtc="2025-08-18T17:21:00Z">
            <w:rPr/>
          </w:rPrChange>
        </w:rPr>
        <w:t>minimum of</w:t>
      </w:r>
      <w:r w:rsidR="00542DFB" w:rsidRPr="00066A05">
        <w:rPr>
          <w:spacing w:val="-2"/>
          <w:sz w:val="24"/>
          <w:szCs w:val="24"/>
          <w:rPrChange w:id="350" w:author="Eutsler, Carla" w:date="2025-08-18T13:21:00Z" w16du:dateUtc="2025-08-18T17:21:00Z">
            <w:rPr>
              <w:spacing w:val="-2"/>
            </w:rPr>
          </w:rPrChange>
        </w:rPr>
        <w:t xml:space="preserve"> </w:t>
      </w:r>
      <w:r w:rsidR="00542DFB" w:rsidRPr="00066A05">
        <w:rPr>
          <w:sz w:val="24"/>
          <w:szCs w:val="24"/>
          <w:rPrChange w:id="351" w:author="Eutsler, Carla" w:date="2025-08-18T13:21:00Z" w16du:dateUtc="2025-08-18T17:21:00Z">
            <w:rPr/>
          </w:rPrChange>
        </w:rPr>
        <w:t>four</w:t>
      </w:r>
      <w:r w:rsidR="00542DFB" w:rsidRPr="00066A05">
        <w:rPr>
          <w:spacing w:val="-2"/>
          <w:sz w:val="24"/>
          <w:szCs w:val="24"/>
          <w:rPrChange w:id="352" w:author="Eutsler, Carla" w:date="2025-08-18T13:21:00Z" w16du:dateUtc="2025-08-18T17:21:00Z">
            <w:rPr>
              <w:spacing w:val="-2"/>
            </w:rPr>
          </w:rPrChange>
        </w:rPr>
        <w:t xml:space="preserve"> </w:t>
      </w:r>
      <w:r w:rsidR="00542DFB" w:rsidRPr="00066A05">
        <w:rPr>
          <w:sz w:val="24"/>
          <w:szCs w:val="24"/>
          <w:rPrChange w:id="353" w:author="Eutsler, Carla" w:date="2025-08-18T13:21:00Z" w16du:dateUtc="2025-08-18T17:21:00Z">
            <w:rPr/>
          </w:rPrChange>
        </w:rPr>
        <w:t>ropes</w:t>
      </w:r>
      <w:r w:rsidR="00542DFB" w:rsidRPr="00066A05">
        <w:rPr>
          <w:spacing w:val="1"/>
          <w:sz w:val="24"/>
          <w:szCs w:val="24"/>
          <w:rPrChange w:id="354" w:author="Eutsler, Carla" w:date="2025-08-18T13:21:00Z" w16du:dateUtc="2025-08-18T17:21:00Z">
            <w:rPr>
              <w:spacing w:val="1"/>
            </w:rPr>
          </w:rPrChange>
        </w:rPr>
        <w:t xml:space="preserve"> </w:t>
      </w:r>
      <w:r w:rsidR="00542DFB" w:rsidRPr="00066A05">
        <w:rPr>
          <w:sz w:val="24"/>
          <w:szCs w:val="24"/>
          <w:rPrChange w:id="355" w:author="Eutsler, Carla" w:date="2025-08-18T13:21:00Z" w16du:dateUtc="2025-08-18T17:21:00Z">
            <w:rPr/>
          </w:rPrChange>
        </w:rPr>
        <w:t>at</w:t>
      </w:r>
      <w:r w:rsidR="00542DFB" w:rsidRPr="00066A05">
        <w:rPr>
          <w:spacing w:val="-1"/>
          <w:sz w:val="24"/>
          <w:szCs w:val="24"/>
          <w:rPrChange w:id="356" w:author="Eutsler, Carla" w:date="2025-08-18T13:21:00Z" w16du:dateUtc="2025-08-18T17:21:00Z">
            <w:rPr>
              <w:spacing w:val="-1"/>
            </w:rPr>
          </w:rPrChange>
        </w:rPr>
        <w:t xml:space="preserve"> </w:t>
      </w:r>
      <w:r w:rsidR="00542DFB" w:rsidRPr="00066A05">
        <w:rPr>
          <w:sz w:val="24"/>
          <w:szCs w:val="24"/>
          <w:rPrChange w:id="357" w:author="Eutsler, Carla" w:date="2025-08-18T13:21:00Z" w16du:dateUtc="2025-08-18T17:21:00Z">
            <w:rPr/>
          </w:rPrChange>
        </w:rPr>
        <w:t>least 1.18</w:t>
      </w:r>
      <w:r w:rsidR="00542DFB" w:rsidRPr="00066A05">
        <w:rPr>
          <w:spacing w:val="-1"/>
          <w:sz w:val="24"/>
          <w:szCs w:val="24"/>
          <w:rPrChange w:id="358" w:author="Eutsler, Carla" w:date="2025-08-18T13:21:00Z" w16du:dateUtc="2025-08-18T17:21:00Z">
            <w:rPr>
              <w:spacing w:val="-1"/>
            </w:rPr>
          </w:rPrChange>
        </w:rPr>
        <w:t xml:space="preserve"> </w:t>
      </w:r>
      <w:r w:rsidR="00542DFB" w:rsidRPr="00066A05">
        <w:rPr>
          <w:sz w:val="24"/>
          <w:szCs w:val="24"/>
          <w:rPrChange w:id="359" w:author="Eutsler, Carla" w:date="2025-08-18T13:21:00Z" w16du:dateUtc="2025-08-18T17:21:00Z">
            <w:rPr/>
          </w:rPrChange>
        </w:rPr>
        <w:t>inches</w:t>
      </w:r>
      <w:r w:rsidR="00542DFB" w:rsidRPr="00066A05">
        <w:rPr>
          <w:spacing w:val="-1"/>
          <w:sz w:val="24"/>
          <w:szCs w:val="24"/>
          <w:rPrChange w:id="360" w:author="Eutsler, Carla" w:date="2025-08-18T13:21:00Z" w16du:dateUtc="2025-08-18T17:21:00Z">
            <w:rPr>
              <w:spacing w:val="-1"/>
            </w:rPr>
          </w:rPrChange>
        </w:rPr>
        <w:t xml:space="preserve"> </w:t>
      </w:r>
      <w:r w:rsidR="00542DFB" w:rsidRPr="00066A05">
        <w:rPr>
          <w:sz w:val="24"/>
          <w:szCs w:val="24"/>
          <w:rPrChange w:id="361" w:author="Eutsler, Carla" w:date="2025-08-18T13:21:00Z" w16du:dateUtc="2025-08-18T17:21:00Z">
            <w:rPr/>
          </w:rPrChange>
        </w:rPr>
        <w:t>and</w:t>
      </w:r>
      <w:r w:rsidR="00542DFB" w:rsidRPr="00066A05">
        <w:rPr>
          <w:spacing w:val="-1"/>
          <w:sz w:val="24"/>
          <w:szCs w:val="24"/>
          <w:rPrChange w:id="362" w:author="Eutsler, Carla" w:date="2025-08-18T13:21:00Z" w16du:dateUtc="2025-08-18T17:21:00Z">
            <w:rPr>
              <w:spacing w:val="-1"/>
            </w:rPr>
          </w:rPrChange>
        </w:rPr>
        <w:t xml:space="preserve"> </w:t>
      </w:r>
      <w:r w:rsidR="00542DFB" w:rsidRPr="00066A05">
        <w:rPr>
          <w:sz w:val="24"/>
          <w:szCs w:val="24"/>
          <w:rPrChange w:id="363" w:author="Eutsler, Carla" w:date="2025-08-18T13:21:00Z" w16du:dateUtc="2025-08-18T17:21:00Z">
            <w:rPr/>
          </w:rPrChange>
        </w:rPr>
        <w:t>not</w:t>
      </w:r>
      <w:r w:rsidR="00542DFB" w:rsidRPr="00066A05">
        <w:rPr>
          <w:spacing w:val="-1"/>
          <w:sz w:val="24"/>
          <w:szCs w:val="24"/>
          <w:rPrChange w:id="364" w:author="Eutsler, Carla" w:date="2025-08-18T13:21:00Z" w16du:dateUtc="2025-08-18T17:21:00Z">
            <w:rPr>
              <w:spacing w:val="-1"/>
            </w:rPr>
          </w:rPrChange>
        </w:rPr>
        <w:t xml:space="preserve"> </w:t>
      </w:r>
      <w:r w:rsidR="00542DFB" w:rsidRPr="00066A05">
        <w:rPr>
          <w:sz w:val="24"/>
          <w:szCs w:val="24"/>
          <w:rPrChange w:id="365" w:author="Eutsler, Carla" w:date="2025-08-18T13:21:00Z" w16du:dateUtc="2025-08-18T17:21:00Z">
            <w:rPr/>
          </w:rPrChange>
        </w:rPr>
        <w:t>more</w:t>
      </w:r>
      <w:r w:rsidR="00542DFB" w:rsidRPr="00066A05">
        <w:rPr>
          <w:spacing w:val="-1"/>
          <w:sz w:val="24"/>
          <w:szCs w:val="24"/>
          <w:rPrChange w:id="366" w:author="Eutsler, Carla" w:date="2025-08-18T13:21:00Z" w16du:dateUtc="2025-08-18T17:21:00Z">
            <w:rPr>
              <w:spacing w:val="-1"/>
            </w:rPr>
          </w:rPrChange>
        </w:rPr>
        <w:t xml:space="preserve"> </w:t>
      </w:r>
      <w:r w:rsidR="00542DFB" w:rsidRPr="00066A05">
        <w:rPr>
          <w:spacing w:val="-4"/>
          <w:sz w:val="24"/>
          <w:szCs w:val="24"/>
          <w:rPrChange w:id="367" w:author="Eutsler, Carla" w:date="2025-08-18T13:21:00Z" w16du:dateUtc="2025-08-18T17:21:00Z">
            <w:rPr>
              <w:spacing w:val="-4"/>
            </w:rPr>
          </w:rPrChange>
        </w:rPr>
        <w:t>than</w:t>
      </w:r>
    </w:p>
    <w:p w14:paraId="5D61CE02" w14:textId="31BEECB9" w:rsidR="009978D3" w:rsidRPr="000D1EA7" w:rsidRDefault="00542DFB">
      <w:pPr>
        <w:pStyle w:val="BodyText"/>
        <w:ind w:left="1699" w:right="438"/>
      </w:pPr>
      <w:r w:rsidRPr="000D1EA7">
        <w:t>1.97</w:t>
      </w:r>
      <w:r w:rsidRPr="000D1EA7">
        <w:rPr>
          <w:spacing w:val="-3"/>
        </w:rPr>
        <w:t xml:space="preserve"> </w:t>
      </w:r>
      <w:r w:rsidRPr="000D1EA7">
        <w:t>inches</w:t>
      </w:r>
      <w:r w:rsidR="006C7E79" w:rsidRPr="000D1EA7">
        <w:t xml:space="preserve"> in</w:t>
      </w:r>
      <w:r w:rsidRPr="000D1EA7">
        <w:rPr>
          <w:spacing w:val="-3"/>
        </w:rPr>
        <w:t xml:space="preserve"> </w:t>
      </w:r>
      <w:r w:rsidRPr="000D1EA7">
        <w:t>diameter,</w:t>
      </w:r>
      <w:r w:rsidRPr="000D1EA7">
        <w:rPr>
          <w:spacing w:val="-3"/>
        </w:rPr>
        <w:t xml:space="preserve"> </w:t>
      </w:r>
      <w:r w:rsidRPr="000D1EA7">
        <w:t>stretched</w:t>
      </w:r>
      <w:r w:rsidRPr="000D1EA7">
        <w:rPr>
          <w:spacing w:val="-3"/>
        </w:rPr>
        <w:t xml:space="preserve"> </w:t>
      </w:r>
      <w:r w:rsidRPr="000D1EA7">
        <w:t>tightly</w:t>
      </w:r>
      <w:r w:rsidRPr="000D1EA7">
        <w:rPr>
          <w:spacing w:val="-3"/>
        </w:rPr>
        <w:t xml:space="preserve"> </w:t>
      </w:r>
      <w:r w:rsidRPr="000D1EA7">
        <w:t>to</w:t>
      </w:r>
      <w:r w:rsidRPr="000D1EA7">
        <w:rPr>
          <w:spacing w:val="-3"/>
        </w:rPr>
        <w:t xml:space="preserve"> </w:t>
      </w:r>
      <w:r w:rsidRPr="000D1EA7">
        <w:t>the</w:t>
      </w:r>
      <w:r w:rsidRPr="000D1EA7">
        <w:rPr>
          <w:spacing w:val="-4"/>
        </w:rPr>
        <w:t xml:space="preserve"> </w:t>
      </w:r>
      <w:r w:rsidRPr="000D1EA7">
        <w:t>four</w:t>
      </w:r>
      <w:r w:rsidRPr="000D1EA7">
        <w:rPr>
          <w:spacing w:val="-2"/>
        </w:rPr>
        <w:t xml:space="preserve"> </w:t>
      </w:r>
      <w:r w:rsidRPr="000D1EA7">
        <w:t>corner</w:t>
      </w:r>
      <w:r w:rsidRPr="000D1EA7">
        <w:rPr>
          <w:spacing w:val="-4"/>
        </w:rPr>
        <w:t xml:space="preserve"> </w:t>
      </w:r>
      <w:r w:rsidRPr="000D1EA7">
        <w:t>posts.</w:t>
      </w:r>
      <w:r w:rsidRPr="000D1EA7">
        <w:rPr>
          <w:spacing w:val="-3"/>
        </w:rPr>
        <w:t xml:space="preserve"> </w:t>
      </w:r>
      <w:r w:rsidRPr="000D1EA7">
        <w:t>Each</w:t>
      </w:r>
      <w:r w:rsidRPr="000D1EA7">
        <w:rPr>
          <w:spacing w:val="-3"/>
        </w:rPr>
        <w:t xml:space="preserve"> </w:t>
      </w:r>
      <w:r w:rsidRPr="000D1EA7">
        <w:t>side</w:t>
      </w:r>
      <w:r w:rsidRPr="000D1EA7">
        <w:rPr>
          <w:spacing w:val="-4"/>
        </w:rPr>
        <w:t xml:space="preserve"> </w:t>
      </w:r>
      <w:r w:rsidRPr="000D1EA7">
        <w:t>of</w:t>
      </w:r>
      <w:r w:rsidRPr="000D1EA7">
        <w:rPr>
          <w:spacing w:val="-4"/>
        </w:rPr>
        <w:t xml:space="preserve"> </w:t>
      </w:r>
      <w:r w:rsidRPr="000D1EA7">
        <w:t xml:space="preserve">the rope ring shall be held rigid by two pieces of strong cloth equally spaced each side. The tightening </w:t>
      </w:r>
      <w:proofErr w:type="gramStart"/>
      <w:r w:rsidRPr="000D1EA7">
        <w:t>cloths</w:t>
      </w:r>
      <w:proofErr w:type="gramEnd"/>
      <w:r w:rsidRPr="000D1EA7">
        <w:t xml:space="preserve"> shall not slip when the ropes are moved.</w:t>
      </w:r>
    </w:p>
    <w:p w14:paraId="0C28FF6B" w14:textId="77777777" w:rsidR="009978D3" w:rsidRPr="000D1EA7" w:rsidRDefault="009978D3">
      <w:pPr>
        <w:pStyle w:val="BodyText"/>
      </w:pPr>
    </w:p>
    <w:p w14:paraId="1BDB5370" w14:textId="0FDCB57F" w:rsidR="009978D3" w:rsidRPr="00066A05" w:rsidRDefault="00066A05">
      <w:pPr>
        <w:tabs>
          <w:tab w:val="left" w:pos="1699"/>
        </w:tabs>
        <w:ind w:right="689"/>
        <w:rPr>
          <w:sz w:val="24"/>
          <w:szCs w:val="24"/>
          <w:rPrChange w:id="368" w:author="Eutsler, Carla" w:date="2025-08-18T13:21:00Z" w16du:dateUtc="2025-08-18T17:21:00Z">
            <w:rPr/>
          </w:rPrChange>
        </w:rPr>
        <w:pPrChange w:id="369" w:author="Eutsler, Carla" w:date="2025-08-18T13:21:00Z" w16du:dateUtc="2025-08-18T17:21:00Z">
          <w:pPr>
            <w:pStyle w:val="ListParagraph"/>
            <w:numPr>
              <w:ilvl w:val="1"/>
              <w:numId w:val="38"/>
            </w:numPr>
            <w:tabs>
              <w:tab w:val="left" w:pos="1699"/>
            </w:tabs>
            <w:ind w:left="1699" w:right="689" w:hanging="420"/>
          </w:pPr>
        </w:pPrChange>
      </w:pPr>
      <w:ins w:id="370" w:author="Eutsler, Carla" w:date="2025-08-18T13:21:00Z" w16du:dateUtc="2025-08-18T17:21:00Z">
        <w:r>
          <w:rPr>
            <w:sz w:val="24"/>
            <w:szCs w:val="24"/>
          </w:rPr>
          <w:t xml:space="preserve">F. </w:t>
        </w:r>
      </w:ins>
      <w:r w:rsidR="00542DFB" w:rsidRPr="00066A05">
        <w:rPr>
          <w:sz w:val="24"/>
          <w:szCs w:val="24"/>
          <w:rPrChange w:id="371" w:author="Eutsler, Carla" w:date="2025-08-18T13:21:00Z" w16du:dateUtc="2025-08-18T17:21:00Z">
            <w:rPr/>
          </w:rPrChange>
        </w:rPr>
        <w:t>There</w:t>
      </w:r>
      <w:r w:rsidR="00542DFB" w:rsidRPr="00066A05">
        <w:rPr>
          <w:spacing w:val="-3"/>
          <w:sz w:val="24"/>
          <w:szCs w:val="24"/>
          <w:rPrChange w:id="372" w:author="Eutsler, Carla" w:date="2025-08-18T13:21:00Z" w16du:dateUtc="2025-08-18T17:21:00Z">
            <w:rPr>
              <w:spacing w:val="-3"/>
            </w:rPr>
          </w:rPrChange>
        </w:rPr>
        <w:t xml:space="preserve"> </w:t>
      </w:r>
      <w:r w:rsidR="00542DFB" w:rsidRPr="00066A05">
        <w:rPr>
          <w:sz w:val="24"/>
          <w:szCs w:val="24"/>
          <w:rPrChange w:id="373" w:author="Eutsler, Carla" w:date="2025-08-18T13:21:00Z" w16du:dateUtc="2025-08-18T17:21:00Z">
            <w:rPr/>
          </w:rPrChange>
        </w:rPr>
        <w:t>shall</w:t>
      </w:r>
      <w:r w:rsidR="00542DFB" w:rsidRPr="00066A05">
        <w:rPr>
          <w:spacing w:val="-2"/>
          <w:sz w:val="24"/>
          <w:szCs w:val="24"/>
          <w:rPrChange w:id="374" w:author="Eutsler, Carla" w:date="2025-08-18T13:21:00Z" w16du:dateUtc="2025-08-18T17:21:00Z">
            <w:rPr>
              <w:spacing w:val="-2"/>
            </w:rPr>
          </w:rPrChange>
        </w:rPr>
        <w:t xml:space="preserve"> </w:t>
      </w:r>
      <w:r w:rsidR="00542DFB" w:rsidRPr="00066A05">
        <w:rPr>
          <w:sz w:val="24"/>
          <w:szCs w:val="24"/>
          <w:rPrChange w:id="375" w:author="Eutsler, Carla" w:date="2025-08-18T13:21:00Z" w16du:dateUtc="2025-08-18T17:21:00Z">
            <w:rPr/>
          </w:rPrChange>
        </w:rPr>
        <w:t>be</w:t>
      </w:r>
      <w:r w:rsidR="00542DFB" w:rsidRPr="00066A05">
        <w:rPr>
          <w:spacing w:val="-2"/>
          <w:sz w:val="24"/>
          <w:szCs w:val="24"/>
          <w:rPrChange w:id="376" w:author="Eutsler, Carla" w:date="2025-08-18T13:21:00Z" w16du:dateUtc="2025-08-18T17:21:00Z">
            <w:rPr>
              <w:spacing w:val="-2"/>
            </w:rPr>
          </w:rPrChange>
        </w:rPr>
        <w:t xml:space="preserve"> </w:t>
      </w:r>
      <w:r w:rsidR="00542DFB" w:rsidRPr="00066A05">
        <w:rPr>
          <w:sz w:val="24"/>
          <w:szCs w:val="24"/>
          <w:rPrChange w:id="377" w:author="Eutsler, Carla" w:date="2025-08-18T13:21:00Z" w16du:dateUtc="2025-08-18T17:21:00Z">
            <w:rPr/>
          </w:rPrChange>
        </w:rPr>
        <w:t>at</w:t>
      </w:r>
      <w:r w:rsidR="00542DFB" w:rsidRPr="00066A05">
        <w:rPr>
          <w:spacing w:val="-2"/>
          <w:sz w:val="24"/>
          <w:szCs w:val="24"/>
          <w:rPrChange w:id="378" w:author="Eutsler, Carla" w:date="2025-08-18T13:21:00Z" w16du:dateUtc="2025-08-18T17:21:00Z">
            <w:rPr>
              <w:spacing w:val="-2"/>
            </w:rPr>
          </w:rPrChange>
        </w:rPr>
        <w:t xml:space="preserve"> </w:t>
      </w:r>
      <w:r w:rsidR="00542DFB" w:rsidRPr="00066A05">
        <w:rPr>
          <w:sz w:val="24"/>
          <w:szCs w:val="24"/>
          <w:rPrChange w:id="379" w:author="Eutsler, Carla" w:date="2025-08-18T13:21:00Z" w16du:dateUtc="2025-08-18T17:21:00Z">
            <w:rPr/>
          </w:rPrChange>
        </w:rPr>
        <w:t>least</w:t>
      </w:r>
      <w:r w:rsidR="00542DFB" w:rsidRPr="00066A05">
        <w:rPr>
          <w:spacing w:val="-2"/>
          <w:sz w:val="24"/>
          <w:szCs w:val="24"/>
          <w:rPrChange w:id="380" w:author="Eutsler, Carla" w:date="2025-08-18T13:21:00Z" w16du:dateUtc="2025-08-18T17:21:00Z">
            <w:rPr>
              <w:spacing w:val="-2"/>
            </w:rPr>
          </w:rPrChange>
        </w:rPr>
        <w:t xml:space="preserve"> </w:t>
      </w:r>
      <w:r w:rsidR="00542DFB" w:rsidRPr="00066A05">
        <w:rPr>
          <w:sz w:val="24"/>
          <w:szCs w:val="24"/>
          <w:rPrChange w:id="381" w:author="Eutsler, Carla" w:date="2025-08-18T13:21:00Z" w16du:dateUtc="2025-08-18T17:21:00Z">
            <w:rPr/>
          </w:rPrChange>
        </w:rPr>
        <w:t>two</w:t>
      </w:r>
      <w:r w:rsidR="00542DFB" w:rsidRPr="00066A05">
        <w:rPr>
          <w:spacing w:val="-2"/>
          <w:sz w:val="24"/>
          <w:szCs w:val="24"/>
          <w:rPrChange w:id="382" w:author="Eutsler, Carla" w:date="2025-08-18T13:21:00Z" w16du:dateUtc="2025-08-18T17:21:00Z">
            <w:rPr>
              <w:spacing w:val="-2"/>
            </w:rPr>
          </w:rPrChange>
        </w:rPr>
        <w:t xml:space="preserve"> </w:t>
      </w:r>
      <w:r w:rsidR="00542DFB" w:rsidRPr="00066A05">
        <w:rPr>
          <w:sz w:val="24"/>
          <w:szCs w:val="24"/>
          <w:rPrChange w:id="383" w:author="Eutsler, Carla" w:date="2025-08-18T13:21:00Z" w16du:dateUtc="2025-08-18T17:21:00Z">
            <w:rPr/>
          </w:rPrChange>
        </w:rPr>
        <w:t>sets</w:t>
      </w:r>
      <w:r w:rsidR="00542DFB" w:rsidRPr="00066A05">
        <w:rPr>
          <w:spacing w:val="-2"/>
          <w:sz w:val="24"/>
          <w:szCs w:val="24"/>
          <w:rPrChange w:id="384" w:author="Eutsler, Carla" w:date="2025-08-18T13:21:00Z" w16du:dateUtc="2025-08-18T17:21:00Z">
            <w:rPr>
              <w:spacing w:val="-2"/>
            </w:rPr>
          </w:rPrChange>
        </w:rPr>
        <w:t xml:space="preserve"> </w:t>
      </w:r>
      <w:r w:rsidR="00542DFB" w:rsidRPr="00066A05">
        <w:rPr>
          <w:sz w:val="24"/>
          <w:szCs w:val="24"/>
          <w:rPrChange w:id="385" w:author="Eutsler, Carla" w:date="2025-08-18T13:21:00Z" w16du:dateUtc="2025-08-18T17:21:00Z">
            <w:rPr/>
          </w:rPrChange>
        </w:rPr>
        <w:t>of</w:t>
      </w:r>
      <w:r w:rsidR="00542DFB" w:rsidRPr="00066A05">
        <w:rPr>
          <w:spacing w:val="-3"/>
          <w:sz w:val="24"/>
          <w:szCs w:val="24"/>
          <w:rPrChange w:id="386" w:author="Eutsler, Carla" w:date="2025-08-18T13:21:00Z" w16du:dateUtc="2025-08-18T17:21:00Z">
            <w:rPr>
              <w:spacing w:val="-3"/>
            </w:rPr>
          </w:rPrChange>
        </w:rPr>
        <w:t xml:space="preserve"> </w:t>
      </w:r>
      <w:r w:rsidR="00542DFB" w:rsidRPr="00066A05">
        <w:rPr>
          <w:sz w:val="24"/>
          <w:szCs w:val="24"/>
          <w:rPrChange w:id="387" w:author="Eutsler, Carla" w:date="2025-08-18T13:21:00Z" w16du:dateUtc="2025-08-18T17:21:00Z">
            <w:rPr/>
          </w:rPrChange>
        </w:rPr>
        <w:t>steps</w:t>
      </w:r>
      <w:r w:rsidR="00542DFB" w:rsidRPr="00066A05">
        <w:rPr>
          <w:spacing w:val="-2"/>
          <w:sz w:val="24"/>
          <w:szCs w:val="24"/>
          <w:rPrChange w:id="388" w:author="Eutsler, Carla" w:date="2025-08-18T13:21:00Z" w16du:dateUtc="2025-08-18T17:21:00Z">
            <w:rPr>
              <w:spacing w:val="-2"/>
            </w:rPr>
          </w:rPrChange>
        </w:rPr>
        <w:t xml:space="preserve"> </w:t>
      </w:r>
      <w:r w:rsidR="00542DFB" w:rsidRPr="00066A05">
        <w:rPr>
          <w:sz w:val="24"/>
          <w:szCs w:val="24"/>
          <w:rPrChange w:id="389" w:author="Eutsler, Carla" w:date="2025-08-18T13:21:00Z" w16du:dateUtc="2025-08-18T17:21:00Z">
            <w:rPr/>
          </w:rPrChange>
        </w:rPr>
        <w:t>to</w:t>
      </w:r>
      <w:r w:rsidR="00542DFB" w:rsidRPr="00066A05">
        <w:rPr>
          <w:spacing w:val="-2"/>
          <w:sz w:val="24"/>
          <w:szCs w:val="24"/>
          <w:rPrChange w:id="390" w:author="Eutsler, Carla" w:date="2025-08-18T13:21:00Z" w16du:dateUtc="2025-08-18T17:21:00Z">
            <w:rPr>
              <w:spacing w:val="-2"/>
            </w:rPr>
          </w:rPrChange>
        </w:rPr>
        <w:t xml:space="preserve"> </w:t>
      </w:r>
      <w:r w:rsidR="00542DFB" w:rsidRPr="00066A05">
        <w:rPr>
          <w:sz w:val="24"/>
          <w:szCs w:val="24"/>
          <w:rPrChange w:id="391" w:author="Eutsler, Carla" w:date="2025-08-18T13:21:00Z" w16du:dateUtc="2025-08-18T17:21:00Z">
            <w:rPr/>
          </w:rPrChange>
        </w:rPr>
        <w:t>the</w:t>
      </w:r>
      <w:r w:rsidR="00542DFB" w:rsidRPr="00066A05">
        <w:rPr>
          <w:spacing w:val="-3"/>
          <w:sz w:val="24"/>
          <w:szCs w:val="24"/>
          <w:rPrChange w:id="392" w:author="Eutsler, Carla" w:date="2025-08-18T13:21:00Z" w16du:dateUtc="2025-08-18T17:21:00Z">
            <w:rPr>
              <w:spacing w:val="-3"/>
            </w:rPr>
          </w:rPrChange>
        </w:rPr>
        <w:t xml:space="preserve"> </w:t>
      </w:r>
      <w:r w:rsidR="00542DFB" w:rsidRPr="00066A05">
        <w:rPr>
          <w:sz w:val="24"/>
          <w:szCs w:val="24"/>
          <w:rPrChange w:id="393" w:author="Eutsler, Carla" w:date="2025-08-18T13:21:00Z" w16du:dateUtc="2025-08-18T17:21:00Z">
            <w:rPr/>
          </w:rPrChange>
        </w:rPr>
        <w:t>ring,</w:t>
      </w:r>
      <w:r w:rsidR="00542DFB" w:rsidRPr="00066A05">
        <w:rPr>
          <w:spacing w:val="-2"/>
          <w:sz w:val="24"/>
          <w:szCs w:val="24"/>
          <w:rPrChange w:id="394" w:author="Eutsler, Carla" w:date="2025-08-18T13:21:00Z" w16du:dateUtc="2025-08-18T17:21:00Z">
            <w:rPr>
              <w:spacing w:val="-2"/>
            </w:rPr>
          </w:rPrChange>
        </w:rPr>
        <w:t xml:space="preserve"> </w:t>
      </w:r>
      <w:r w:rsidR="00542DFB" w:rsidRPr="00066A05">
        <w:rPr>
          <w:sz w:val="24"/>
          <w:szCs w:val="24"/>
          <w:rPrChange w:id="395" w:author="Eutsler, Carla" w:date="2025-08-18T13:21:00Z" w16du:dateUtc="2025-08-18T17:21:00Z">
            <w:rPr/>
          </w:rPrChange>
        </w:rPr>
        <w:t>with</w:t>
      </w:r>
      <w:r w:rsidR="00542DFB" w:rsidRPr="00066A05">
        <w:rPr>
          <w:spacing w:val="-2"/>
          <w:sz w:val="24"/>
          <w:szCs w:val="24"/>
          <w:rPrChange w:id="396" w:author="Eutsler, Carla" w:date="2025-08-18T13:21:00Z" w16du:dateUtc="2025-08-18T17:21:00Z">
            <w:rPr>
              <w:spacing w:val="-2"/>
            </w:rPr>
          </w:rPrChange>
        </w:rPr>
        <w:t xml:space="preserve"> </w:t>
      </w:r>
      <w:r w:rsidR="00542DFB" w:rsidRPr="00066A05">
        <w:rPr>
          <w:sz w:val="24"/>
          <w:szCs w:val="24"/>
          <w:rPrChange w:id="397" w:author="Eutsler, Carla" w:date="2025-08-18T13:21:00Z" w16du:dateUtc="2025-08-18T17:21:00Z">
            <w:rPr/>
          </w:rPrChange>
        </w:rPr>
        <w:t>one</w:t>
      </w:r>
      <w:r w:rsidR="00542DFB" w:rsidRPr="00066A05">
        <w:rPr>
          <w:spacing w:val="-3"/>
          <w:sz w:val="24"/>
          <w:szCs w:val="24"/>
          <w:rPrChange w:id="398" w:author="Eutsler, Carla" w:date="2025-08-18T13:21:00Z" w16du:dateUtc="2025-08-18T17:21:00Z">
            <w:rPr>
              <w:spacing w:val="-3"/>
            </w:rPr>
          </w:rPrChange>
        </w:rPr>
        <w:t xml:space="preserve"> </w:t>
      </w:r>
      <w:r w:rsidR="00542DFB" w:rsidRPr="00066A05">
        <w:rPr>
          <w:sz w:val="24"/>
          <w:szCs w:val="24"/>
          <w:rPrChange w:id="399" w:author="Eutsler, Carla" w:date="2025-08-18T13:21:00Z" w16du:dateUtc="2025-08-18T17:21:00Z">
            <w:rPr/>
          </w:rPrChange>
        </w:rPr>
        <w:t>set</w:t>
      </w:r>
      <w:r w:rsidR="00542DFB" w:rsidRPr="00066A05">
        <w:rPr>
          <w:spacing w:val="-2"/>
          <w:sz w:val="24"/>
          <w:szCs w:val="24"/>
          <w:rPrChange w:id="400" w:author="Eutsler, Carla" w:date="2025-08-18T13:21:00Z" w16du:dateUtc="2025-08-18T17:21:00Z">
            <w:rPr>
              <w:spacing w:val="-2"/>
            </w:rPr>
          </w:rPrChange>
        </w:rPr>
        <w:t xml:space="preserve"> </w:t>
      </w:r>
      <w:r w:rsidR="00542DFB" w:rsidRPr="00066A05">
        <w:rPr>
          <w:sz w:val="24"/>
          <w:szCs w:val="24"/>
          <w:rPrChange w:id="401" w:author="Eutsler, Carla" w:date="2025-08-18T13:21:00Z" w16du:dateUtc="2025-08-18T17:21:00Z">
            <w:rPr/>
          </w:rPrChange>
        </w:rPr>
        <w:t>of</w:t>
      </w:r>
      <w:r w:rsidR="00542DFB" w:rsidRPr="00066A05">
        <w:rPr>
          <w:spacing w:val="-3"/>
          <w:sz w:val="24"/>
          <w:szCs w:val="24"/>
          <w:rPrChange w:id="402" w:author="Eutsler, Carla" w:date="2025-08-18T13:21:00Z" w16du:dateUtc="2025-08-18T17:21:00Z">
            <w:rPr>
              <w:spacing w:val="-3"/>
            </w:rPr>
          </w:rPrChange>
        </w:rPr>
        <w:t xml:space="preserve"> </w:t>
      </w:r>
      <w:r w:rsidR="00542DFB" w:rsidRPr="00066A05">
        <w:rPr>
          <w:sz w:val="24"/>
          <w:szCs w:val="24"/>
          <w:rPrChange w:id="403" w:author="Eutsler, Carla" w:date="2025-08-18T13:21:00Z" w16du:dateUtc="2025-08-18T17:21:00Z">
            <w:rPr/>
          </w:rPrChange>
        </w:rPr>
        <w:t>steps</w:t>
      </w:r>
      <w:r w:rsidR="00542DFB" w:rsidRPr="00066A05">
        <w:rPr>
          <w:spacing w:val="-2"/>
          <w:sz w:val="24"/>
          <w:szCs w:val="24"/>
          <w:rPrChange w:id="404" w:author="Eutsler, Carla" w:date="2025-08-18T13:21:00Z" w16du:dateUtc="2025-08-18T17:21:00Z">
            <w:rPr>
              <w:spacing w:val="-2"/>
            </w:rPr>
          </w:rPrChange>
        </w:rPr>
        <w:t xml:space="preserve"> </w:t>
      </w:r>
      <w:r w:rsidR="00542DFB" w:rsidRPr="00066A05">
        <w:rPr>
          <w:sz w:val="24"/>
          <w:szCs w:val="24"/>
          <w:rPrChange w:id="405" w:author="Eutsler, Carla" w:date="2025-08-18T13:21:00Z" w16du:dateUtc="2025-08-18T17:21:00Z">
            <w:rPr/>
          </w:rPrChange>
        </w:rPr>
        <w:t>at</w:t>
      </w:r>
      <w:r w:rsidR="00542DFB" w:rsidRPr="00066A05">
        <w:rPr>
          <w:spacing w:val="-2"/>
          <w:sz w:val="24"/>
          <w:szCs w:val="24"/>
          <w:rPrChange w:id="406" w:author="Eutsler, Carla" w:date="2025-08-18T13:21:00Z" w16du:dateUtc="2025-08-18T17:21:00Z">
            <w:rPr>
              <w:spacing w:val="-2"/>
            </w:rPr>
          </w:rPrChange>
        </w:rPr>
        <w:t xml:space="preserve"> </w:t>
      </w:r>
      <w:r w:rsidR="00542DFB" w:rsidRPr="00066A05">
        <w:rPr>
          <w:sz w:val="24"/>
          <w:szCs w:val="24"/>
          <w:rPrChange w:id="407" w:author="Eutsler, Carla" w:date="2025-08-18T13:21:00Z" w16du:dateUtc="2025-08-18T17:21:00Z">
            <w:rPr/>
          </w:rPrChange>
        </w:rPr>
        <w:t>each of the red and blue corners provided for the competitors and their seconds.</w:t>
      </w:r>
    </w:p>
    <w:p w14:paraId="481C9F91" w14:textId="77777777" w:rsidR="009978D3" w:rsidRPr="000D1EA7" w:rsidRDefault="009978D3">
      <w:pPr>
        <w:pStyle w:val="BodyText"/>
      </w:pPr>
    </w:p>
    <w:p w14:paraId="0D225A24" w14:textId="77777777" w:rsidR="009978D3" w:rsidRPr="000D1EA7" w:rsidRDefault="00542DFB">
      <w:pPr>
        <w:pStyle w:val="BodyText"/>
        <w:ind w:left="840"/>
      </w:pPr>
      <w:r w:rsidRPr="000D1EA7">
        <w:t>The</w:t>
      </w:r>
      <w:r w:rsidRPr="000D1EA7">
        <w:rPr>
          <w:spacing w:val="-2"/>
        </w:rPr>
        <w:t xml:space="preserve"> </w:t>
      </w:r>
      <w:r w:rsidRPr="000D1EA7">
        <w:t>Authority</w:t>
      </w:r>
      <w:r w:rsidRPr="000D1EA7">
        <w:rPr>
          <w:spacing w:val="-1"/>
        </w:rPr>
        <w:t xml:space="preserve"> </w:t>
      </w:r>
      <w:r w:rsidRPr="000D1EA7">
        <w:t>has</w:t>
      </w:r>
      <w:r w:rsidRPr="000D1EA7">
        <w:rPr>
          <w:spacing w:val="-1"/>
        </w:rPr>
        <w:t xml:space="preserve"> </w:t>
      </w:r>
      <w:r w:rsidRPr="000D1EA7">
        <w:t>the</w:t>
      </w:r>
      <w:r w:rsidRPr="000D1EA7">
        <w:rPr>
          <w:spacing w:val="-2"/>
        </w:rPr>
        <w:t xml:space="preserve"> </w:t>
      </w:r>
      <w:r w:rsidRPr="000D1EA7">
        <w:t>right to</w:t>
      </w:r>
      <w:r w:rsidRPr="000D1EA7">
        <w:rPr>
          <w:spacing w:val="-1"/>
        </w:rPr>
        <w:t xml:space="preserve"> </w:t>
      </w:r>
      <w:r w:rsidRPr="000D1EA7">
        <w:t>inspect</w:t>
      </w:r>
      <w:r w:rsidRPr="000D1EA7">
        <w:rPr>
          <w:spacing w:val="-1"/>
        </w:rPr>
        <w:t xml:space="preserve"> </w:t>
      </w:r>
      <w:r w:rsidRPr="000D1EA7">
        <w:t>all</w:t>
      </w:r>
      <w:r w:rsidRPr="000D1EA7">
        <w:rPr>
          <w:spacing w:val="-1"/>
        </w:rPr>
        <w:t xml:space="preserve"> </w:t>
      </w:r>
      <w:r w:rsidRPr="000D1EA7">
        <w:t>items brought</w:t>
      </w:r>
      <w:r w:rsidRPr="000D1EA7">
        <w:rPr>
          <w:spacing w:val="-1"/>
        </w:rPr>
        <w:t xml:space="preserve"> </w:t>
      </w:r>
      <w:r w:rsidRPr="000D1EA7">
        <w:t>into</w:t>
      </w:r>
      <w:r w:rsidRPr="000D1EA7">
        <w:rPr>
          <w:spacing w:val="-1"/>
        </w:rPr>
        <w:t xml:space="preserve"> </w:t>
      </w:r>
      <w:r w:rsidRPr="000D1EA7">
        <w:t>the</w:t>
      </w:r>
      <w:r w:rsidRPr="000D1EA7">
        <w:rPr>
          <w:spacing w:val="-2"/>
        </w:rPr>
        <w:t xml:space="preserve"> </w:t>
      </w:r>
      <w:r w:rsidRPr="000D1EA7">
        <w:t xml:space="preserve">fighting </w:t>
      </w:r>
      <w:r w:rsidRPr="000D1EA7">
        <w:rPr>
          <w:spacing w:val="-2"/>
        </w:rPr>
        <w:t>area.</w:t>
      </w:r>
    </w:p>
    <w:p w14:paraId="79E8D018" w14:textId="77777777" w:rsidR="009978D3" w:rsidRPr="000D1EA7" w:rsidRDefault="009978D3">
      <w:pPr>
        <w:pStyle w:val="BodyText"/>
      </w:pPr>
    </w:p>
    <w:p w14:paraId="738431AF" w14:textId="77777777" w:rsidR="009978D3" w:rsidRPr="000D1EA7" w:rsidRDefault="00542DFB">
      <w:pPr>
        <w:pStyle w:val="Heading2"/>
      </w:pPr>
      <w:bookmarkStart w:id="408" w:name="SECTION_6._Stools"/>
      <w:bookmarkEnd w:id="408"/>
      <w:r w:rsidRPr="000D1EA7">
        <w:t>SECTION</w:t>
      </w:r>
      <w:r w:rsidRPr="000D1EA7">
        <w:rPr>
          <w:spacing w:val="-7"/>
        </w:rPr>
        <w:t xml:space="preserve"> </w:t>
      </w:r>
      <w:r w:rsidRPr="000D1EA7">
        <w:t>6.</w:t>
      </w:r>
      <w:r w:rsidRPr="000D1EA7">
        <w:rPr>
          <w:spacing w:val="55"/>
        </w:rPr>
        <w:t xml:space="preserve"> </w:t>
      </w:r>
      <w:r w:rsidRPr="000D1EA7">
        <w:rPr>
          <w:spacing w:val="-2"/>
        </w:rPr>
        <w:t>Stools</w:t>
      </w:r>
    </w:p>
    <w:p w14:paraId="31730847" w14:textId="77777777" w:rsidR="009978D3" w:rsidRPr="000D1EA7" w:rsidRDefault="009978D3">
      <w:pPr>
        <w:pStyle w:val="BodyText"/>
        <w:rPr>
          <w:b/>
        </w:rPr>
      </w:pPr>
    </w:p>
    <w:p w14:paraId="25114F75" w14:textId="77777777" w:rsidR="009978D3" w:rsidRPr="000D1EA7" w:rsidRDefault="00542DFB">
      <w:pPr>
        <w:pStyle w:val="BodyText"/>
        <w:ind w:left="959" w:right="326"/>
      </w:pPr>
      <w:r w:rsidRPr="000D1EA7">
        <w:t>An appropriate number of stools of a type approved by the Authority shall be available outside</w:t>
      </w:r>
      <w:r w:rsidRPr="000D1EA7">
        <w:rPr>
          <w:spacing w:val="-7"/>
        </w:rPr>
        <w:t xml:space="preserve"> </w:t>
      </w:r>
      <w:r w:rsidRPr="000D1EA7">
        <w:t>the</w:t>
      </w:r>
      <w:r w:rsidRPr="000D1EA7">
        <w:rPr>
          <w:spacing w:val="-7"/>
        </w:rPr>
        <w:t xml:space="preserve"> </w:t>
      </w:r>
      <w:r w:rsidRPr="000D1EA7">
        <w:t>ring</w:t>
      </w:r>
      <w:r w:rsidRPr="000D1EA7">
        <w:rPr>
          <w:spacing w:val="-6"/>
        </w:rPr>
        <w:t xml:space="preserve"> </w:t>
      </w:r>
      <w:r w:rsidRPr="000D1EA7">
        <w:t>for</w:t>
      </w:r>
      <w:r w:rsidRPr="000D1EA7">
        <w:rPr>
          <w:spacing w:val="-7"/>
        </w:rPr>
        <w:t xml:space="preserve"> </w:t>
      </w:r>
      <w:r w:rsidRPr="000D1EA7">
        <w:t>each</w:t>
      </w:r>
      <w:r w:rsidRPr="000D1EA7">
        <w:rPr>
          <w:spacing w:val="-3"/>
        </w:rPr>
        <w:t xml:space="preserve"> </w:t>
      </w:r>
      <w:r w:rsidRPr="000D1EA7">
        <w:t>competitor</w:t>
      </w:r>
      <w:r w:rsidRPr="000D1EA7">
        <w:rPr>
          <w:spacing w:val="-6"/>
        </w:rPr>
        <w:t xml:space="preserve"> </w:t>
      </w:r>
      <w:r w:rsidRPr="000D1EA7">
        <w:t>and</w:t>
      </w:r>
      <w:r w:rsidRPr="000D1EA7">
        <w:rPr>
          <w:spacing w:val="-6"/>
        </w:rPr>
        <w:t xml:space="preserve"> </w:t>
      </w:r>
      <w:r w:rsidRPr="000D1EA7">
        <w:t>her</w:t>
      </w:r>
      <w:r w:rsidRPr="000D1EA7">
        <w:rPr>
          <w:spacing w:val="-7"/>
        </w:rPr>
        <w:t xml:space="preserve"> </w:t>
      </w:r>
      <w:r w:rsidRPr="000D1EA7">
        <w:t>or</w:t>
      </w:r>
      <w:r w:rsidRPr="000D1EA7">
        <w:rPr>
          <w:spacing w:val="-7"/>
        </w:rPr>
        <w:t xml:space="preserve"> </w:t>
      </w:r>
      <w:r w:rsidRPr="000D1EA7">
        <w:t>his</w:t>
      </w:r>
      <w:r w:rsidRPr="000D1EA7">
        <w:rPr>
          <w:spacing w:val="-6"/>
        </w:rPr>
        <w:t xml:space="preserve"> </w:t>
      </w:r>
      <w:r w:rsidRPr="000D1EA7">
        <w:t>seconds.</w:t>
      </w:r>
      <w:r w:rsidRPr="000D1EA7">
        <w:rPr>
          <w:spacing w:val="-8"/>
        </w:rPr>
        <w:t xml:space="preserve"> </w:t>
      </w:r>
      <w:r w:rsidRPr="000D1EA7">
        <w:t>All</w:t>
      </w:r>
      <w:r w:rsidRPr="000D1EA7">
        <w:rPr>
          <w:spacing w:val="-5"/>
        </w:rPr>
        <w:t xml:space="preserve"> </w:t>
      </w:r>
      <w:r w:rsidRPr="000D1EA7">
        <w:t>stools</w:t>
      </w:r>
      <w:r w:rsidRPr="000D1EA7">
        <w:rPr>
          <w:spacing w:val="-6"/>
        </w:rPr>
        <w:t xml:space="preserve"> </w:t>
      </w:r>
      <w:r w:rsidRPr="000D1EA7">
        <w:t>and</w:t>
      </w:r>
      <w:r w:rsidRPr="000D1EA7">
        <w:rPr>
          <w:spacing w:val="-6"/>
        </w:rPr>
        <w:t xml:space="preserve"> </w:t>
      </w:r>
      <w:r w:rsidRPr="000D1EA7">
        <w:t>chairs</w:t>
      </w:r>
      <w:r w:rsidRPr="000D1EA7">
        <w:rPr>
          <w:spacing w:val="-6"/>
        </w:rPr>
        <w:t xml:space="preserve"> </w:t>
      </w:r>
      <w:r w:rsidRPr="000D1EA7">
        <w:t>used</w:t>
      </w:r>
      <w:r w:rsidRPr="000D1EA7">
        <w:rPr>
          <w:spacing w:val="-3"/>
        </w:rPr>
        <w:t xml:space="preserve"> </w:t>
      </w:r>
      <w:r w:rsidRPr="000D1EA7">
        <w:t>must be thoroughly cleaned or replaced after the conclusion of each competition.</w:t>
      </w:r>
    </w:p>
    <w:p w14:paraId="2421EFCE" w14:textId="77777777" w:rsidR="009978D3" w:rsidRPr="000D1EA7" w:rsidRDefault="009978D3">
      <w:pPr>
        <w:rPr>
          <w:sz w:val="24"/>
          <w:szCs w:val="24"/>
        </w:rPr>
        <w:sectPr w:rsidR="009978D3" w:rsidRPr="000D1EA7" w:rsidSect="00173EC7">
          <w:headerReference w:type="default" r:id="rId14"/>
          <w:footerReference w:type="default" r:id="rId15"/>
          <w:pgSz w:w="12240" w:h="15840"/>
          <w:pgMar w:top="1260" w:right="1060" w:bottom="720" w:left="1200" w:header="727" w:footer="523" w:gutter="0"/>
          <w:cols w:space="720"/>
        </w:sectPr>
      </w:pPr>
    </w:p>
    <w:p w14:paraId="44F9836F" w14:textId="77777777" w:rsidR="009978D3" w:rsidRPr="000D1EA7" w:rsidRDefault="00542DFB">
      <w:pPr>
        <w:pStyle w:val="Heading2"/>
        <w:spacing w:before="82"/>
      </w:pPr>
      <w:bookmarkStart w:id="409" w:name="SECTION_7._Water_Bucket/Water_Bottle/Tow"/>
      <w:bookmarkEnd w:id="409"/>
      <w:r w:rsidRPr="000D1EA7">
        <w:lastRenderedPageBreak/>
        <w:t>SECTION</w:t>
      </w:r>
      <w:r w:rsidRPr="000D1EA7">
        <w:rPr>
          <w:spacing w:val="-8"/>
        </w:rPr>
        <w:t xml:space="preserve"> </w:t>
      </w:r>
      <w:r w:rsidRPr="000D1EA7">
        <w:t>7.</w:t>
      </w:r>
      <w:r w:rsidRPr="000D1EA7">
        <w:rPr>
          <w:spacing w:val="53"/>
        </w:rPr>
        <w:t xml:space="preserve"> </w:t>
      </w:r>
      <w:r w:rsidRPr="000D1EA7">
        <w:t>Water</w:t>
      </w:r>
      <w:r w:rsidRPr="000D1EA7">
        <w:rPr>
          <w:spacing w:val="-5"/>
        </w:rPr>
        <w:t xml:space="preserve"> </w:t>
      </w:r>
      <w:r w:rsidRPr="000D1EA7">
        <w:t>Bucket/Water</w:t>
      </w:r>
      <w:r w:rsidRPr="000D1EA7">
        <w:rPr>
          <w:spacing w:val="-5"/>
        </w:rPr>
        <w:t xml:space="preserve"> </w:t>
      </w:r>
      <w:r w:rsidRPr="000D1EA7">
        <w:rPr>
          <w:spacing w:val="-2"/>
        </w:rPr>
        <w:t>Bottle/Towels</w:t>
      </w:r>
    </w:p>
    <w:p w14:paraId="33340BBF" w14:textId="77777777" w:rsidR="009978D3" w:rsidRPr="000D1EA7" w:rsidRDefault="009978D3">
      <w:pPr>
        <w:pStyle w:val="BodyText"/>
        <w:rPr>
          <w:b/>
        </w:rPr>
      </w:pPr>
    </w:p>
    <w:p w14:paraId="6EB370BB" w14:textId="77777777" w:rsidR="009978D3" w:rsidRPr="000D1EA7" w:rsidRDefault="00542DFB">
      <w:pPr>
        <w:pStyle w:val="BodyText"/>
        <w:ind w:left="960" w:right="396"/>
      </w:pPr>
      <w:r w:rsidRPr="000D1EA7">
        <w:t>Each</w:t>
      </w:r>
      <w:r w:rsidRPr="000D1EA7">
        <w:rPr>
          <w:spacing w:val="-6"/>
        </w:rPr>
        <w:t xml:space="preserve"> </w:t>
      </w:r>
      <w:r w:rsidRPr="000D1EA7">
        <w:t>competitor</w:t>
      </w:r>
      <w:r w:rsidRPr="000D1EA7">
        <w:rPr>
          <w:spacing w:val="-6"/>
        </w:rPr>
        <w:t xml:space="preserve"> </w:t>
      </w:r>
      <w:r w:rsidRPr="000D1EA7">
        <w:t>shall</w:t>
      </w:r>
      <w:r w:rsidRPr="000D1EA7">
        <w:rPr>
          <w:spacing w:val="-5"/>
        </w:rPr>
        <w:t xml:space="preserve"> </w:t>
      </w:r>
      <w:r w:rsidRPr="000D1EA7">
        <w:t>be</w:t>
      </w:r>
      <w:r w:rsidRPr="000D1EA7">
        <w:rPr>
          <w:spacing w:val="-7"/>
        </w:rPr>
        <w:t xml:space="preserve"> </w:t>
      </w:r>
      <w:r w:rsidRPr="000D1EA7">
        <w:t>allowed</w:t>
      </w:r>
      <w:r w:rsidRPr="000D1EA7">
        <w:rPr>
          <w:spacing w:val="-6"/>
        </w:rPr>
        <w:t xml:space="preserve"> </w:t>
      </w:r>
      <w:r w:rsidRPr="000D1EA7">
        <w:t>a</w:t>
      </w:r>
      <w:r w:rsidRPr="000D1EA7">
        <w:rPr>
          <w:spacing w:val="-7"/>
        </w:rPr>
        <w:t xml:space="preserve"> </w:t>
      </w:r>
      <w:r w:rsidRPr="000D1EA7">
        <w:t>clean</w:t>
      </w:r>
      <w:r w:rsidRPr="000D1EA7">
        <w:rPr>
          <w:spacing w:val="-6"/>
        </w:rPr>
        <w:t xml:space="preserve"> </w:t>
      </w:r>
      <w:r w:rsidRPr="000D1EA7">
        <w:t>water</w:t>
      </w:r>
      <w:r w:rsidRPr="000D1EA7">
        <w:rPr>
          <w:spacing w:val="-7"/>
        </w:rPr>
        <w:t xml:space="preserve"> </w:t>
      </w:r>
      <w:r w:rsidRPr="000D1EA7">
        <w:t>bucket,</w:t>
      </w:r>
      <w:r w:rsidRPr="000D1EA7">
        <w:rPr>
          <w:spacing w:val="-6"/>
        </w:rPr>
        <w:t xml:space="preserve"> </w:t>
      </w:r>
      <w:r w:rsidRPr="000D1EA7">
        <w:t>a</w:t>
      </w:r>
      <w:r w:rsidRPr="000D1EA7">
        <w:rPr>
          <w:spacing w:val="-4"/>
        </w:rPr>
        <w:t xml:space="preserve"> </w:t>
      </w:r>
      <w:r w:rsidRPr="000D1EA7">
        <w:t>clean,</w:t>
      </w:r>
      <w:r w:rsidRPr="000D1EA7">
        <w:rPr>
          <w:spacing w:val="-3"/>
        </w:rPr>
        <w:t xml:space="preserve"> </w:t>
      </w:r>
      <w:r w:rsidRPr="000D1EA7">
        <w:t>clear</w:t>
      </w:r>
      <w:r w:rsidRPr="000D1EA7">
        <w:rPr>
          <w:spacing w:val="-7"/>
        </w:rPr>
        <w:t xml:space="preserve"> </w:t>
      </w:r>
      <w:r w:rsidRPr="000D1EA7">
        <w:t>plastic</w:t>
      </w:r>
      <w:r w:rsidRPr="000D1EA7">
        <w:rPr>
          <w:spacing w:val="-7"/>
        </w:rPr>
        <w:t xml:space="preserve"> </w:t>
      </w:r>
      <w:r w:rsidRPr="000D1EA7">
        <w:t>water</w:t>
      </w:r>
      <w:r w:rsidRPr="000D1EA7">
        <w:rPr>
          <w:spacing w:val="-7"/>
        </w:rPr>
        <w:t xml:space="preserve"> </w:t>
      </w:r>
      <w:r w:rsidRPr="000D1EA7">
        <w:t>bottle, and clean towels in his/her corner.</w:t>
      </w:r>
    </w:p>
    <w:p w14:paraId="74F8A7AC" w14:textId="77777777" w:rsidR="009978D3" w:rsidRPr="000D1EA7" w:rsidRDefault="009978D3">
      <w:pPr>
        <w:pStyle w:val="BodyText"/>
      </w:pPr>
    </w:p>
    <w:p w14:paraId="02456780" w14:textId="77777777" w:rsidR="009978D3" w:rsidRPr="000D1EA7" w:rsidRDefault="00542DFB">
      <w:pPr>
        <w:pStyle w:val="Heading2"/>
      </w:pPr>
      <w:bookmarkStart w:id="410" w:name="SECTION_8._Hand_Wraps"/>
      <w:bookmarkEnd w:id="410"/>
      <w:r w:rsidRPr="000D1EA7">
        <w:t>SECTION</w:t>
      </w:r>
      <w:r w:rsidRPr="000D1EA7">
        <w:rPr>
          <w:spacing w:val="-4"/>
        </w:rPr>
        <w:t xml:space="preserve"> </w:t>
      </w:r>
      <w:r w:rsidRPr="000D1EA7">
        <w:t>8.</w:t>
      </w:r>
      <w:r w:rsidRPr="000D1EA7">
        <w:rPr>
          <w:spacing w:val="53"/>
        </w:rPr>
        <w:t xml:space="preserve"> </w:t>
      </w:r>
      <w:r w:rsidRPr="000D1EA7">
        <w:t>Hand</w:t>
      </w:r>
      <w:r w:rsidRPr="000D1EA7">
        <w:rPr>
          <w:spacing w:val="-3"/>
        </w:rPr>
        <w:t xml:space="preserve"> </w:t>
      </w:r>
      <w:r w:rsidRPr="000D1EA7">
        <w:rPr>
          <w:spacing w:val="-2"/>
        </w:rPr>
        <w:t>Wraps</w:t>
      </w:r>
    </w:p>
    <w:p w14:paraId="3BA05046" w14:textId="77777777" w:rsidR="009978D3" w:rsidRPr="000D1EA7" w:rsidRDefault="009978D3">
      <w:pPr>
        <w:pStyle w:val="BodyText"/>
        <w:rPr>
          <w:b/>
        </w:rPr>
      </w:pPr>
    </w:p>
    <w:p w14:paraId="10345ECF" w14:textId="77777777" w:rsidR="009978D3" w:rsidRPr="000D1EA7" w:rsidRDefault="00542DFB">
      <w:pPr>
        <w:pStyle w:val="BodyText"/>
        <w:ind w:left="960"/>
      </w:pPr>
      <w:r w:rsidRPr="000D1EA7">
        <w:t>All</w:t>
      </w:r>
      <w:r w:rsidRPr="000D1EA7">
        <w:rPr>
          <w:spacing w:val="-6"/>
        </w:rPr>
        <w:t xml:space="preserve"> </w:t>
      </w:r>
      <w:r w:rsidRPr="000D1EA7">
        <w:t>bandages</w:t>
      </w:r>
      <w:r w:rsidRPr="000D1EA7">
        <w:rPr>
          <w:spacing w:val="-4"/>
        </w:rPr>
        <w:t xml:space="preserve"> </w:t>
      </w:r>
      <w:proofErr w:type="gramStart"/>
      <w:r w:rsidRPr="000D1EA7">
        <w:t>on</w:t>
      </w:r>
      <w:r w:rsidRPr="000D1EA7">
        <w:rPr>
          <w:spacing w:val="-5"/>
        </w:rPr>
        <w:t xml:space="preserve"> </w:t>
      </w:r>
      <w:r w:rsidRPr="000D1EA7">
        <w:t>competitors</w:t>
      </w:r>
      <w:proofErr w:type="gramEnd"/>
      <w:r w:rsidRPr="000D1EA7">
        <w:t>’</w:t>
      </w:r>
      <w:r w:rsidRPr="000D1EA7">
        <w:rPr>
          <w:spacing w:val="-5"/>
        </w:rPr>
        <w:t xml:space="preserve"> </w:t>
      </w:r>
      <w:r w:rsidRPr="000D1EA7">
        <w:t>hands</w:t>
      </w:r>
      <w:r w:rsidRPr="000D1EA7">
        <w:rPr>
          <w:spacing w:val="-4"/>
        </w:rPr>
        <w:t xml:space="preserve"> </w:t>
      </w:r>
      <w:r w:rsidRPr="000D1EA7">
        <w:t>shall</w:t>
      </w:r>
      <w:r w:rsidRPr="000D1EA7">
        <w:rPr>
          <w:spacing w:val="-4"/>
        </w:rPr>
        <w:t xml:space="preserve"> </w:t>
      </w:r>
      <w:r w:rsidRPr="000D1EA7">
        <w:t>comply</w:t>
      </w:r>
      <w:r w:rsidRPr="000D1EA7">
        <w:rPr>
          <w:spacing w:val="-1"/>
        </w:rPr>
        <w:t xml:space="preserve"> </w:t>
      </w:r>
      <w:r w:rsidRPr="000D1EA7">
        <w:t>with</w:t>
      </w:r>
      <w:r w:rsidRPr="000D1EA7">
        <w:rPr>
          <w:spacing w:val="-5"/>
        </w:rPr>
        <w:t xml:space="preserve"> </w:t>
      </w:r>
      <w:r w:rsidRPr="000D1EA7">
        <w:t>the</w:t>
      </w:r>
      <w:r w:rsidRPr="000D1EA7">
        <w:rPr>
          <w:spacing w:val="-5"/>
        </w:rPr>
        <w:t xml:space="preserve"> </w:t>
      </w:r>
      <w:r w:rsidRPr="000D1EA7">
        <w:t>following</w:t>
      </w:r>
      <w:r w:rsidRPr="000D1EA7">
        <w:rPr>
          <w:spacing w:val="-4"/>
        </w:rPr>
        <w:t xml:space="preserve"> </w:t>
      </w:r>
      <w:r w:rsidRPr="000D1EA7">
        <w:rPr>
          <w:spacing w:val="-2"/>
        </w:rPr>
        <w:t>specifications:</w:t>
      </w:r>
    </w:p>
    <w:p w14:paraId="4425D95B" w14:textId="77777777" w:rsidR="009978D3" w:rsidRPr="000D1EA7" w:rsidRDefault="009978D3">
      <w:pPr>
        <w:pStyle w:val="BodyText"/>
      </w:pPr>
    </w:p>
    <w:p w14:paraId="45D6465C" w14:textId="25634128" w:rsidR="00181377" w:rsidRPr="000D1EA7" w:rsidRDefault="00542DFB" w:rsidP="00181377">
      <w:pPr>
        <w:pStyle w:val="ListParagraph"/>
        <w:numPr>
          <w:ilvl w:val="0"/>
          <w:numId w:val="37"/>
        </w:numPr>
        <w:tabs>
          <w:tab w:val="left" w:pos="1351"/>
          <w:tab w:val="left" w:pos="1378"/>
        </w:tabs>
        <w:ind w:right="550"/>
        <w:rPr>
          <w:sz w:val="24"/>
          <w:szCs w:val="24"/>
        </w:rPr>
      </w:pPr>
      <w:r w:rsidRPr="000D1EA7">
        <w:rPr>
          <w:sz w:val="24"/>
          <w:szCs w:val="24"/>
        </w:rPr>
        <w:tab/>
        <w:t xml:space="preserve">For all weight classes, </w:t>
      </w:r>
      <w:r w:rsidR="00181377" w:rsidRPr="000D1EA7">
        <w:rPr>
          <w:sz w:val="24"/>
          <w:szCs w:val="24"/>
        </w:rPr>
        <w:t>a maximum of one roll (no more than 2” wide and 20 yards in length) of white, soft, cloth gauze is permitted per hand.</w:t>
      </w:r>
    </w:p>
    <w:p w14:paraId="17921EF2" w14:textId="77777777" w:rsidR="003C63CC" w:rsidRPr="000D1EA7" w:rsidRDefault="003C63CC" w:rsidP="003C63CC">
      <w:pPr>
        <w:pStyle w:val="ListParagraph"/>
        <w:tabs>
          <w:tab w:val="left" w:pos="1351"/>
          <w:tab w:val="left" w:pos="1378"/>
        </w:tabs>
        <w:ind w:left="1351" w:right="550" w:firstLine="0"/>
        <w:rPr>
          <w:sz w:val="24"/>
          <w:szCs w:val="24"/>
        </w:rPr>
      </w:pPr>
    </w:p>
    <w:p w14:paraId="7B4E7EBB" w14:textId="319A024B" w:rsidR="009978D3" w:rsidRPr="000D1EA7" w:rsidRDefault="00181377" w:rsidP="00181377">
      <w:pPr>
        <w:pStyle w:val="ListParagraph"/>
        <w:numPr>
          <w:ilvl w:val="0"/>
          <w:numId w:val="37"/>
        </w:numPr>
        <w:tabs>
          <w:tab w:val="left" w:pos="1351"/>
          <w:tab w:val="left" w:pos="1378"/>
        </w:tabs>
        <w:ind w:right="550"/>
        <w:rPr>
          <w:sz w:val="24"/>
          <w:szCs w:val="24"/>
        </w:rPr>
      </w:pPr>
      <w:r w:rsidRPr="000D1EA7">
        <w:rPr>
          <w:sz w:val="24"/>
          <w:szCs w:val="24"/>
        </w:rPr>
        <w:t xml:space="preserve">A maximum of one roll (no more than 2” wide and 10 feet in length) of white athletic tape is permitted per hand. Tape may cross the back of the hand twice but may not extend within three-fourths of an inch of the knuckles when the hand is clenched to make a fist. Strips of tape may be placed between the fingers but may not cover the knuckles. </w:t>
      </w:r>
      <w:r w:rsidR="00542DFB" w:rsidRPr="000D1EA7">
        <w:rPr>
          <w:sz w:val="24"/>
          <w:szCs w:val="24"/>
        </w:rPr>
        <w:t>No</w:t>
      </w:r>
      <w:r w:rsidR="00542DFB" w:rsidRPr="000D1EA7">
        <w:rPr>
          <w:spacing w:val="-3"/>
          <w:sz w:val="24"/>
          <w:szCs w:val="24"/>
        </w:rPr>
        <w:t xml:space="preserve"> </w:t>
      </w:r>
      <w:r w:rsidR="00542DFB" w:rsidRPr="000D1EA7">
        <w:rPr>
          <w:sz w:val="24"/>
          <w:szCs w:val="24"/>
        </w:rPr>
        <w:t>substances</w:t>
      </w:r>
      <w:r w:rsidR="00542DFB" w:rsidRPr="000D1EA7">
        <w:rPr>
          <w:spacing w:val="-3"/>
          <w:sz w:val="24"/>
          <w:szCs w:val="24"/>
        </w:rPr>
        <w:t xml:space="preserve"> </w:t>
      </w:r>
      <w:r w:rsidR="00542DFB" w:rsidRPr="000D1EA7">
        <w:rPr>
          <w:sz w:val="24"/>
          <w:szCs w:val="24"/>
        </w:rPr>
        <w:t>other</w:t>
      </w:r>
      <w:r w:rsidR="00542DFB" w:rsidRPr="000D1EA7">
        <w:rPr>
          <w:spacing w:val="-4"/>
          <w:sz w:val="24"/>
          <w:szCs w:val="24"/>
        </w:rPr>
        <w:t xml:space="preserve"> </w:t>
      </w:r>
      <w:r w:rsidR="00542DFB" w:rsidRPr="000D1EA7">
        <w:rPr>
          <w:sz w:val="24"/>
          <w:szCs w:val="24"/>
        </w:rPr>
        <w:t>than</w:t>
      </w:r>
      <w:r w:rsidR="00542DFB" w:rsidRPr="000D1EA7">
        <w:rPr>
          <w:spacing w:val="-1"/>
          <w:sz w:val="24"/>
          <w:szCs w:val="24"/>
        </w:rPr>
        <w:t xml:space="preserve"> </w:t>
      </w:r>
      <w:r w:rsidR="00542DFB" w:rsidRPr="000D1EA7">
        <w:rPr>
          <w:sz w:val="24"/>
          <w:szCs w:val="24"/>
        </w:rPr>
        <w:t>tape</w:t>
      </w:r>
      <w:r w:rsidR="00542DFB" w:rsidRPr="000D1EA7">
        <w:rPr>
          <w:spacing w:val="-2"/>
          <w:sz w:val="24"/>
          <w:szCs w:val="24"/>
        </w:rPr>
        <w:t xml:space="preserve"> </w:t>
      </w:r>
      <w:r w:rsidR="00542DFB" w:rsidRPr="000D1EA7">
        <w:rPr>
          <w:sz w:val="24"/>
          <w:szCs w:val="24"/>
        </w:rPr>
        <w:t>and</w:t>
      </w:r>
      <w:r w:rsidR="00542DFB" w:rsidRPr="000D1EA7">
        <w:rPr>
          <w:spacing w:val="-3"/>
          <w:sz w:val="24"/>
          <w:szCs w:val="24"/>
        </w:rPr>
        <w:t xml:space="preserve"> </w:t>
      </w:r>
      <w:r w:rsidR="00542DFB" w:rsidRPr="000D1EA7">
        <w:rPr>
          <w:sz w:val="24"/>
          <w:szCs w:val="24"/>
        </w:rPr>
        <w:t>gauze</w:t>
      </w:r>
      <w:r w:rsidR="00542DFB" w:rsidRPr="000D1EA7">
        <w:rPr>
          <w:spacing w:val="-4"/>
          <w:sz w:val="24"/>
          <w:szCs w:val="24"/>
        </w:rPr>
        <w:t xml:space="preserve"> </w:t>
      </w:r>
      <w:r w:rsidR="00542DFB" w:rsidRPr="000D1EA7">
        <w:rPr>
          <w:sz w:val="24"/>
          <w:szCs w:val="24"/>
        </w:rPr>
        <w:t>may</w:t>
      </w:r>
      <w:r w:rsidR="00542DFB" w:rsidRPr="000D1EA7">
        <w:rPr>
          <w:spacing w:val="-3"/>
          <w:sz w:val="24"/>
          <w:szCs w:val="24"/>
        </w:rPr>
        <w:t xml:space="preserve"> </w:t>
      </w:r>
      <w:r w:rsidR="00542DFB" w:rsidRPr="000D1EA7">
        <w:rPr>
          <w:sz w:val="24"/>
          <w:szCs w:val="24"/>
        </w:rPr>
        <w:t>be</w:t>
      </w:r>
      <w:r w:rsidR="00542DFB" w:rsidRPr="000D1EA7">
        <w:rPr>
          <w:spacing w:val="-4"/>
          <w:sz w:val="24"/>
          <w:szCs w:val="24"/>
        </w:rPr>
        <w:t xml:space="preserve"> </w:t>
      </w:r>
      <w:r w:rsidR="00542DFB" w:rsidRPr="000D1EA7">
        <w:rPr>
          <w:sz w:val="24"/>
          <w:szCs w:val="24"/>
        </w:rPr>
        <w:t>applied</w:t>
      </w:r>
      <w:r w:rsidR="00542DFB" w:rsidRPr="000D1EA7">
        <w:rPr>
          <w:spacing w:val="-3"/>
          <w:sz w:val="24"/>
          <w:szCs w:val="24"/>
        </w:rPr>
        <w:t xml:space="preserve"> </w:t>
      </w:r>
      <w:r w:rsidR="00542DFB" w:rsidRPr="000D1EA7">
        <w:rPr>
          <w:sz w:val="24"/>
          <w:szCs w:val="24"/>
        </w:rPr>
        <w:t>to</w:t>
      </w:r>
      <w:r w:rsidR="00542DFB" w:rsidRPr="000D1EA7">
        <w:rPr>
          <w:spacing w:val="-3"/>
          <w:sz w:val="24"/>
          <w:szCs w:val="24"/>
        </w:rPr>
        <w:t xml:space="preserve"> </w:t>
      </w:r>
      <w:r w:rsidR="00542DFB" w:rsidRPr="000D1EA7">
        <w:rPr>
          <w:sz w:val="24"/>
          <w:szCs w:val="24"/>
        </w:rPr>
        <w:t>the</w:t>
      </w:r>
      <w:r w:rsidR="00542DFB" w:rsidRPr="000D1EA7">
        <w:rPr>
          <w:spacing w:val="-4"/>
          <w:sz w:val="24"/>
          <w:szCs w:val="24"/>
        </w:rPr>
        <w:t xml:space="preserve"> </w:t>
      </w:r>
      <w:r w:rsidR="00542DFB" w:rsidRPr="000D1EA7">
        <w:rPr>
          <w:sz w:val="24"/>
          <w:szCs w:val="24"/>
        </w:rPr>
        <w:t>hands.</w:t>
      </w:r>
      <w:r w:rsidR="00542DFB" w:rsidRPr="000D1EA7">
        <w:rPr>
          <w:spacing w:val="-3"/>
          <w:sz w:val="24"/>
          <w:szCs w:val="24"/>
        </w:rPr>
        <w:t xml:space="preserve"> </w:t>
      </w:r>
      <w:r w:rsidR="00542DFB" w:rsidRPr="000D1EA7">
        <w:rPr>
          <w:sz w:val="24"/>
          <w:szCs w:val="24"/>
        </w:rPr>
        <w:t>No water or other liquid may be placed on the tape.</w:t>
      </w:r>
    </w:p>
    <w:p w14:paraId="08306C53" w14:textId="77777777" w:rsidR="009978D3" w:rsidRPr="000D1EA7" w:rsidRDefault="009978D3">
      <w:pPr>
        <w:pStyle w:val="BodyText"/>
        <w:spacing w:before="12"/>
      </w:pPr>
    </w:p>
    <w:p w14:paraId="44B86194" w14:textId="77777777" w:rsidR="009978D3" w:rsidRPr="000D1EA7" w:rsidRDefault="00542DFB" w:rsidP="003C63CC">
      <w:pPr>
        <w:pStyle w:val="ListParagraph"/>
        <w:numPr>
          <w:ilvl w:val="0"/>
          <w:numId w:val="37"/>
        </w:numPr>
        <w:tabs>
          <w:tab w:val="left" w:pos="1320"/>
        </w:tabs>
        <w:ind w:right="771"/>
        <w:rPr>
          <w:sz w:val="24"/>
          <w:szCs w:val="24"/>
        </w:rPr>
      </w:pPr>
      <w:r w:rsidRPr="000D1EA7">
        <w:rPr>
          <w:sz w:val="24"/>
          <w:szCs w:val="24"/>
        </w:rPr>
        <w:t>Bandages</w:t>
      </w:r>
      <w:r w:rsidRPr="000D1EA7">
        <w:rPr>
          <w:spacing w:val="-1"/>
          <w:sz w:val="24"/>
          <w:szCs w:val="24"/>
        </w:rPr>
        <w:t xml:space="preserve"> </w:t>
      </w:r>
      <w:r w:rsidRPr="000D1EA7">
        <w:rPr>
          <w:sz w:val="24"/>
          <w:szCs w:val="24"/>
        </w:rPr>
        <w:t>and</w:t>
      </w:r>
      <w:r w:rsidRPr="000D1EA7">
        <w:rPr>
          <w:spacing w:val="-1"/>
          <w:sz w:val="24"/>
          <w:szCs w:val="24"/>
        </w:rPr>
        <w:t xml:space="preserve"> </w:t>
      </w:r>
      <w:r w:rsidRPr="000D1EA7">
        <w:rPr>
          <w:sz w:val="24"/>
          <w:szCs w:val="24"/>
        </w:rPr>
        <w:t>tape</w:t>
      </w:r>
      <w:r w:rsidRPr="000D1EA7">
        <w:rPr>
          <w:spacing w:val="-2"/>
          <w:sz w:val="24"/>
          <w:szCs w:val="24"/>
        </w:rPr>
        <w:t xml:space="preserve"> </w:t>
      </w:r>
      <w:r w:rsidRPr="000D1EA7">
        <w:rPr>
          <w:sz w:val="24"/>
          <w:szCs w:val="24"/>
        </w:rPr>
        <w:t>shall be</w:t>
      </w:r>
      <w:r w:rsidRPr="000D1EA7">
        <w:rPr>
          <w:spacing w:val="-2"/>
          <w:sz w:val="24"/>
          <w:szCs w:val="24"/>
        </w:rPr>
        <w:t xml:space="preserve"> </w:t>
      </w:r>
      <w:r w:rsidRPr="000D1EA7">
        <w:rPr>
          <w:sz w:val="24"/>
          <w:szCs w:val="24"/>
        </w:rPr>
        <w:t>placed</w:t>
      </w:r>
      <w:r w:rsidRPr="000D1EA7">
        <w:rPr>
          <w:spacing w:val="-1"/>
          <w:sz w:val="24"/>
          <w:szCs w:val="24"/>
        </w:rPr>
        <w:t xml:space="preserve"> </w:t>
      </w:r>
      <w:proofErr w:type="gramStart"/>
      <w:r w:rsidRPr="000D1EA7">
        <w:rPr>
          <w:sz w:val="24"/>
          <w:szCs w:val="24"/>
        </w:rPr>
        <w:t>on</w:t>
      </w:r>
      <w:proofErr w:type="gramEnd"/>
      <w:r w:rsidRPr="000D1EA7">
        <w:rPr>
          <w:spacing w:val="-3"/>
          <w:sz w:val="24"/>
          <w:szCs w:val="24"/>
        </w:rPr>
        <w:t xml:space="preserve"> </w:t>
      </w:r>
      <w:r w:rsidRPr="000D1EA7">
        <w:rPr>
          <w:sz w:val="24"/>
          <w:szCs w:val="24"/>
        </w:rPr>
        <w:t>the competitor’s</w:t>
      </w:r>
      <w:r w:rsidRPr="000D1EA7">
        <w:rPr>
          <w:spacing w:val="-1"/>
          <w:sz w:val="24"/>
          <w:szCs w:val="24"/>
        </w:rPr>
        <w:t xml:space="preserve"> </w:t>
      </w:r>
      <w:r w:rsidRPr="000D1EA7">
        <w:rPr>
          <w:sz w:val="24"/>
          <w:szCs w:val="24"/>
        </w:rPr>
        <w:t>hands</w:t>
      </w:r>
      <w:r w:rsidRPr="000D1EA7">
        <w:rPr>
          <w:spacing w:val="-1"/>
          <w:sz w:val="24"/>
          <w:szCs w:val="24"/>
        </w:rPr>
        <w:t xml:space="preserve"> </w:t>
      </w:r>
      <w:r w:rsidRPr="000D1EA7">
        <w:rPr>
          <w:sz w:val="24"/>
          <w:szCs w:val="24"/>
        </w:rPr>
        <w:t>in</w:t>
      </w:r>
      <w:r w:rsidRPr="000D1EA7">
        <w:rPr>
          <w:spacing w:val="-1"/>
          <w:sz w:val="24"/>
          <w:szCs w:val="24"/>
        </w:rPr>
        <w:t xml:space="preserve"> </w:t>
      </w:r>
      <w:r w:rsidRPr="000D1EA7">
        <w:rPr>
          <w:sz w:val="24"/>
          <w:szCs w:val="24"/>
        </w:rPr>
        <w:t>the</w:t>
      </w:r>
      <w:r w:rsidRPr="000D1EA7">
        <w:rPr>
          <w:spacing w:val="-2"/>
          <w:sz w:val="24"/>
          <w:szCs w:val="24"/>
        </w:rPr>
        <w:t xml:space="preserve"> </w:t>
      </w:r>
      <w:r w:rsidRPr="000D1EA7">
        <w:rPr>
          <w:sz w:val="24"/>
          <w:szCs w:val="24"/>
        </w:rPr>
        <w:t>dressing</w:t>
      </w:r>
      <w:r w:rsidRPr="000D1EA7">
        <w:rPr>
          <w:spacing w:val="-1"/>
          <w:sz w:val="24"/>
          <w:szCs w:val="24"/>
        </w:rPr>
        <w:t xml:space="preserve"> </w:t>
      </w:r>
      <w:r w:rsidRPr="000D1EA7">
        <w:rPr>
          <w:sz w:val="24"/>
          <w:szCs w:val="24"/>
        </w:rPr>
        <w:t>room in</w:t>
      </w:r>
      <w:r w:rsidRPr="000D1EA7">
        <w:rPr>
          <w:spacing w:val="-6"/>
          <w:sz w:val="24"/>
          <w:szCs w:val="24"/>
        </w:rPr>
        <w:t xml:space="preserve"> </w:t>
      </w:r>
      <w:r w:rsidRPr="000D1EA7">
        <w:rPr>
          <w:sz w:val="24"/>
          <w:szCs w:val="24"/>
        </w:rPr>
        <w:t>the</w:t>
      </w:r>
      <w:r w:rsidRPr="000D1EA7">
        <w:rPr>
          <w:spacing w:val="-4"/>
          <w:sz w:val="24"/>
          <w:szCs w:val="24"/>
        </w:rPr>
        <w:t xml:space="preserve"> </w:t>
      </w:r>
      <w:r w:rsidRPr="000D1EA7">
        <w:rPr>
          <w:sz w:val="24"/>
          <w:szCs w:val="24"/>
        </w:rPr>
        <w:t>presence</w:t>
      </w:r>
      <w:r w:rsidRPr="000D1EA7">
        <w:rPr>
          <w:spacing w:val="-4"/>
          <w:sz w:val="24"/>
          <w:szCs w:val="24"/>
        </w:rPr>
        <w:t xml:space="preserve"> </w:t>
      </w:r>
      <w:r w:rsidRPr="000D1EA7">
        <w:rPr>
          <w:sz w:val="24"/>
          <w:szCs w:val="24"/>
        </w:rPr>
        <w:t>of</w:t>
      </w:r>
      <w:r w:rsidRPr="000D1EA7">
        <w:rPr>
          <w:spacing w:val="-4"/>
          <w:sz w:val="24"/>
          <w:szCs w:val="24"/>
        </w:rPr>
        <w:t xml:space="preserve"> </w:t>
      </w:r>
      <w:r w:rsidRPr="000D1EA7">
        <w:rPr>
          <w:sz w:val="24"/>
          <w:szCs w:val="24"/>
        </w:rPr>
        <w:t>an</w:t>
      </w:r>
      <w:r w:rsidRPr="000D1EA7">
        <w:rPr>
          <w:spacing w:val="-3"/>
          <w:sz w:val="24"/>
          <w:szCs w:val="24"/>
        </w:rPr>
        <w:t xml:space="preserve"> </w:t>
      </w:r>
      <w:r w:rsidRPr="000D1EA7">
        <w:rPr>
          <w:sz w:val="24"/>
          <w:szCs w:val="24"/>
        </w:rPr>
        <w:t>inspector</w:t>
      </w:r>
      <w:r w:rsidRPr="000D1EA7">
        <w:rPr>
          <w:spacing w:val="-4"/>
          <w:sz w:val="24"/>
          <w:szCs w:val="24"/>
        </w:rPr>
        <w:t xml:space="preserve"> </w:t>
      </w:r>
      <w:r w:rsidRPr="000D1EA7">
        <w:rPr>
          <w:sz w:val="24"/>
          <w:szCs w:val="24"/>
        </w:rPr>
        <w:t>and,</w:t>
      </w:r>
      <w:r w:rsidRPr="000D1EA7">
        <w:rPr>
          <w:spacing w:val="-3"/>
          <w:sz w:val="24"/>
          <w:szCs w:val="24"/>
        </w:rPr>
        <w:t xml:space="preserve"> </w:t>
      </w:r>
      <w:r w:rsidRPr="000D1EA7">
        <w:rPr>
          <w:sz w:val="24"/>
          <w:szCs w:val="24"/>
        </w:rPr>
        <w:t>if</w:t>
      </w:r>
      <w:r w:rsidRPr="000D1EA7">
        <w:rPr>
          <w:spacing w:val="-2"/>
          <w:sz w:val="24"/>
          <w:szCs w:val="24"/>
        </w:rPr>
        <w:t xml:space="preserve"> </w:t>
      </w:r>
      <w:r w:rsidRPr="000D1EA7">
        <w:rPr>
          <w:sz w:val="24"/>
          <w:szCs w:val="24"/>
        </w:rPr>
        <w:t>requested,</w:t>
      </w:r>
      <w:r w:rsidRPr="000D1EA7">
        <w:rPr>
          <w:spacing w:val="-3"/>
          <w:sz w:val="24"/>
          <w:szCs w:val="24"/>
        </w:rPr>
        <w:t xml:space="preserve"> </w:t>
      </w:r>
      <w:r w:rsidRPr="000D1EA7">
        <w:rPr>
          <w:sz w:val="24"/>
          <w:szCs w:val="24"/>
        </w:rPr>
        <w:t>with</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manager</w:t>
      </w:r>
      <w:r w:rsidRPr="000D1EA7">
        <w:rPr>
          <w:spacing w:val="-4"/>
          <w:sz w:val="24"/>
          <w:szCs w:val="24"/>
        </w:rPr>
        <w:t xml:space="preserve"> </w:t>
      </w:r>
      <w:r w:rsidRPr="000D1EA7">
        <w:rPr>
          <w:sz w:val="24"/>
          <w:szCs w:val="24"/>
        </w:rPr>
        <w:t>or</w:t>
      </w:r>
      <w:r w:rsidRPr="000D1EA7">
        <w:rPr>
          <w:spacing w:val="-2"/>
          <w:sz w:val="24"/>
          <w:szCs w:val="24"/>
        </w:rPr>
        <w:t xml:space="preserve"> </w:t>
      </w:r>
      <w:r w:rsidRPr="000D1EA7">
        <w:rPr>
          <w:sz w:val="24"/>
          <w:szCs w:val="24"/>
        </w:rPr>
        <w:t>chief</w:t>
      </w:r>
      <w:r w:rsidRPr="000D1EA7">
        <w:rPr>
          <w:spacing w:val="-4"/>
          <w:sz w:val="24"/>
          <w:szCs w:val="24"/>
        </w:rPr>
        <w:t xml:space="preserve"> </w:t>
      </w:r>
      <w:r w:rsidRPr="000D1EA7">
        <w:rPr>
          <w:sz w:val="24"/>
          <w:szCs w:val="24"/>
        </w:rPr>
        <w:t>second of a competitor’s opponent present.</w:t>
      </w:r>
    </w:p>
    <w:p w14:paraId="708431CC" w14:textId="77777777" w:rsidR="009978D3" w:rsidRPr="000D1EA7" w:rsidRDefault="009978D3">
      <w:pPr>
        <w:pStyle w:val="BodyText"/>
      </w:pPr>
    </w:p>
    <w:p w14:paraId="1A774072" w14:textId="77777777" w:rsidR="009978D3" w:rsidRPr="000D1EA7" w:rsidRDefault="00542DFB" w:rsidP="003C63CC">
      <w:pPr>
        <w:pStyle w:val="ListParagraph"/>
        <w:numPr>
          <w:ilvl w:val="0"/>
          <w:numId w:val="37"/>
        </w:numPr>
        <w:tabs>
          <w:tab w:val="left" w:pos="1320"/>
        </w:tabs>
        <w:ind w:right="1244"/>
        <w:rPr>
          <w:sz w:val="24"/>
          <w:szCs w:val="24"/>
        </w:rPr>
      </w:pPr>
      <w:r w:rsidRPr="000D1EA7">
        <w:rPr>
          <w:sz w:val="24"/>
          <w:szCs w:val="24"/>
        </w:rPr>
        <w:t>Gloves</w:t>
      </w:r>
      <w:r w:rsidRPr="000D1EA7">
        <w:rPr>
          <w:spacing w:val="-6"/>
          <w:sz w:val="24"/>
          <w:szCs w:val="24"/>
        </w:rPr>
        <w:t xml:space="preserve"> </w:t>
      </w:r>
      <w:r w:rsidRPr="000D1EA7">
        <w:rPr>
          <w:sz w:val="24"/>
          <w:szCs w:val="24"/>
        </w:rPr>
        <w:t>must</w:t>
      </w:r>
      <w:r w:rsidRPr="000D1EA7">
        <w:rPr>
          <w:spacing w:val="-5"/>
          <w:sz w:val="24"/>
          <w:szCs w:val="24"/>
        </w:rPr>
        <w:t xml:space="preserve"> </w:t>
      </w:r>
      <w:r w:rsidRPr="000D1EA7">
        <w:rPr>
          <w:sz w:val="24"/>
          <w:szCs w:val="24"/>
        </w:rPr>
        <w:t>not</w:t>
      </w:r>
      <w:r w:rsidRPr="000D1EA7">
        <w:rPr>
          <w:spacing w:val="-5"/>
          <w:sz w:val="24"/>
          <w:szCs w:val="24"/>
        </w:rPr>
        <w:t xml:space="preserve"> </w:t>
      </w:r>
      <w:r w:rsidRPr="000D1EA7">
        <w:rPr>
          <w:sz w:val="24"/>
          <w:szCs w:val="24"/>
        </w:rPr>
        <w:t>be</w:t>
      </w:r>
      <w:r w:rsidRPr="000D1EA7">
        <w:rPr>
          <w:spacing w:val="-7"/>
          <w:sz w:val="24"/>
          <w:szCs w:val="24"/>
        </w:rPr>
        <w:t xml:space="preserve"> </w:t>
      </w:r>
      <w:r w:rsidRPr="000D1EA7">
        <w:rPr>
          <w:sz w:val="24"/>
          <w:szCs w:val="24"/>
        </w:rPr>
        <w:t>placed</w:t>
      </w:r>
      <w:r w:rsidRPr="000D1EA7">
        <w:rPr>
          <w:spacing w:val="-6"/>
          <w:sz w:val="24"/>
          <w:szCs w:val="24"/>
        </w:rPr>
        <w:t xml:space="preserve"> </w:t>
      </w:r>
      <w:proofErr w:type="gramStart"/>
      <w:r w:rsidRPr="000D1EA7">
        <w:rPr>
          <w:sz w:val="24"/>
          <w:szCs w:val="24"/>
        </w:rPr>
        <w:t>on</w:t>
      </w:r>
      <w:proofErr w:type="gramEnd"/>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hands</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a</w:t>
      </w:r>
      <w:r w:rsidRPr="000D1EA7">
        <w:rPr>
          <w:spacing w:val="-7"/>
          <w:sz w:val="24"/>
          <w:szCs w:val="24"/>
        </w:rPr>
        <w:t xml:space="preserve"> </w:t>
      </w:r>
      <w:r w:rsidRPr="000D1EA7">
        <w:rPr>
          <w:sz w:val="24"/>
          <w:szCs w:val="24"/>
        </w:rPr>
        <w:t>competitor</w:t>
      </w:r>
      <w:r w:rsidRPr="000D1EA7">
        <w:rPr>
          <w:spacing w:val="-6"/>
          <w:sz w:val="24"/>
          <w:szCs w:val="24"/>
        </w:rPr>
        <w:t xml:space="preserve"> </w:t>
      </w:r>
      <w:r w:rsidRPr="000D1EA7">
        <w:rPr>
          <w:sz w:val="24"/>
          <w:szCs w:val="24"/>
        </w:rPr>
        <w:t>until</w:t>
      </w:r>
      <w:r w:rsidRPr="000D1EA7">
        <w:rPr>
          <w:spacing w:val="-5"/>
          <w:sz w:val="24"/>
          <w:szCs w:val="24"/>
        </w:rPr>
        <w:t xml:space="preserve"> </w:t>
      </w:r>
      <w:r w:rsidRPr="000D1EA7">
        <w:rPr>
          <w:sz w:val="24"/>
          <w:szCs w:val="24"/>
        </w:rPr>
        <w:t>an</w:t>
      </w:r>
      <w:r w:rsidRPr="000D1EA7">
        <w:rPr>
          <w:spacing w:val="-6"/>
          <w:sz w:val="24"/>
          <w:szCs w:val="24"/>
        </w:rPr>
        <w:t xml:space="preserve"> </w:t>
      </w:r>
      <w:r w:rsidRPr="000D1EA7">
        <w:rPr>
          <w:sz w:val="24"/>
          <w:szCs w:val="24"/>
        </w:rPr>
        <w:t>inspector</w:t>
      </w:r>
      <w:r w:rsidRPr="000D1EA7">
        <w:rPr>
          <w:spacing w:val="-7"/>
          <w:sz w:val="24"/>
          <w:szCs w:val="24"/>
        </w:rPr>
        <w:t xml:space="preserve"> </w:t>
      </w:r>
      <w:r w:rsidRPr="000D1EA7">
        <w:rPr>
          <w:sz w:val="24"/>
          <w:szCs w:val="24"/>
        </w:rPr>
        <w:t>has approved bandaging.</w:t>
      </w:r>
    </w:p>
    <w:p w14:paraId="6BF00717" w14:textId="77777777" w:rsidR="009978D3" w:rsidRPr="000D1EA7" w:rsidRDefault="009978D3">
      <w:pPr>
        <w:pStyle w:val="BodyText"/>
      </w:pPr>
    </w:p>
    <w:p w14:paraId="724CE79A" w14:textId="77777777" w:rsidR="009978D3" w:rsidRPr="000D1EA7" w:rsidRDefault="00542DFB" w:rsidP="003C63CC">
      <w:pPr>
        <w:pStyle w:val="ListParagraph"/>
        <w:numPr>
          <w:ilvl w:val="0"/>
          <w:numId w:val="37"/>
        </w:numPr>
        <w:tabs>
          <w:tab w:val="left" w:pos="1315"/>
          <w:tab w:val="left" w:pos="1317"/>
        </w:tabs>
        <w:ind w:right="549"/>
        <w:rPr>
          <w:sz w:val="24"/>
          <w:szCs w:val="24"/>
        </w:rPr>
      </w:pPr>
      <w:r w:rsidRPr="000D1EA7">
        <w:rPr>
          <w:sz w:val="24"/>
          <w:szCs w:val="24"/>
        </w:rPr>
        <w:t>Once</w:t>
      </w:r>
      <w:r w:rsidRPr="000D1EA7">
        <w:rPr>
          <w:spacing w:val="-4"/>
          <w:sz w:val="24"/>
          <w:szCs w:val="24"/>
        </w:rPr>
        <w:t xml:space="preserve"> </w:t>
      </w:r>
      <w:r w:rsidRPr="000D1EA7">
        <w:rPr>
          <w:sz w:val="24"/>
          <w:szCs w:val="24"/>
        </w:rPr>
        <w:t>hand</w:t>
      </w:r>
      <w:r w:rsidRPr="000D1EA7">
        <w:rPr>
          <w:spacing w:val="-3"/>
          <w:sz w:val="24"/>
          <w:szCs w:val="24"/>
        </w:rPr>
        <w:t xml:space="preserve"> </w:t>
      </w:r>
      <w:r w:rsidRPr="000D1EA7">
        <w:rPr>
          <w:sz w:val="24"/>
          <w:szCs w:val="24"/>
        </w:rPr>
        <w:t>wraps</w:t>
      </w:r>
      <w:r w:rsidRPr="000D1EA7">
        <w:rPr>
          <w:spacing w:val="-3"/>
          <w:sz w:val="24"/>
          <w:szCs w:val="24"/>
        </w:rPr>
        <w:t xml:space="preserve"> </w:t>
      </w:r>
      <w:r w:rsidRPr="000D1EA7">
        <w:rPr>
          <w:sz w:val="24"/>
          <w:szCs w:val="24"/>
        </w:rPr>
        <w:t>are</w:t>
      </w:r>
      <w:r w:rsidRPr="000D1EA7">
        <w:rPr>
          <w:spacing w:val="-2"/>
          <w:sz w:val="24"/>
          <w:szCs w:val="24"/>
        </w:rPr>
        <w:t xml:space="preserve"> </w:t>
      </w:r>
      <w:r w:rsidRPr="000D1EA7">
        <w:rPr>
          <w:sz w:val="24"/>
          <w:szCs w:val="24"/>
        </w:rPr>
        <w:t>applied,</w:t>
      </w:r>
      <w:r w:rsidRPr="000D1EA7">
        <w:rPr>
          <w:spacing w:val="-3"/>
          <w:sz w:val="24"/>
          <w:szCs w:val="24"/>
        </w:rPr>
        <w:t xml:space="preserve"> </w:t>
      </w:r>
      <w:r w:rsidRPr="000D1EA7">
        <w:rPr>
          <w:sz w:val="24"/>
          <w:szCs w:val="24"/>
        </w:rPr>
        <w:t>a</w:t>
      </w:r>
      <w:r w:rsidRPr="000D1EA7">
        <w:rPr>
          <w:spacing w:val="-4"/>
          <w:sz w:val="24"/>
          <w:szCs w:val="24"/>
        </w:rPr>
        <w:t xml:space="preserve"> </w:t>
      </w:r>
      <w:r w:rsidRPr="000D1EA7">
        <w:rPr>
          <w:sz w:val="24"/>
          <w:szCs w:val="24"/>
        </w:rPr>
        <w:t>competitor</w:t>
      </w:r>
      <w:r w:rsidRPr="000D1EA7">
        <w:rPr>
          <w:spacing w:val="-4"/>
          <w:sz w:val="24"/>
          <w:szCs w:val="24"/>
        </w:rPr>
        <w:t xml:space="preserve"> </w:t>
      </w:r>
      <w:r w:rsidRPr="000D1EA7">
        <w:rPr>
          <w:sz w:val="24"/>
          <w:szCs w:val="24"/>
        </w:rPr>
        <w:t>must</w:t>
      </w:r>
      <w:r w:rsidRPr="000D1EA7">
        <w:rPr>
          <w:spacing w:val="-3"/>
          <w:sz w:val="24"/>
          <w:szCs w:val="24"/>
        </w:rPr>
        <w:t xml:space="preserve"> </w:t>
      </w:r>
      <w:r w:rsidRPr="000D1EA7">
        <w:rPr>
          <w:sz w:val="24"/>
          <w:szCs w:val="24"/>
        </w:rPr>
        <w:t>remain</w:t>
      </w:r>
      <w:r w:rsidRPr="000D1EA7">
        <w:rPr>
          <w:spacing w:val="-3"/>
          <w:sz w:val="24"/>
          <w:szCs w:val="24"/>
        </w:rPr>
        <w:t xml:space="preserve"> </w:t>
      </w:r>
      <w:r w:rsidRPr="000D1EA7">
        <w:rPr>
          <w:sz w:val="24"/>
          <w:szCs w:val="24"/>
        </w:rPr>
        <w:t>in</w:t>
      </w:r>
      <w:r w:rsidRPr="000D1EA7">
        <w:rPr>
          <w:spacing w:val="-3"/>
          <w:sz w:val="24"/>
          <w:szCs w:val="24"/>
        </w:rPr>
        <w:t xml:space="preserve"> </w:t>
      </w:r>
      <w:r w:rsidRPr="000D1EA7">
        <w:rPr>
          <w:sz w:val="24"/>
          <w:szCs w:val="24"/>
        </w:rPr>
        <w:t>a</w:t>
      </w:r>
      <w:r w:rsidRPr="000D1EA7">
        <w:rPr>
          <w:spacing w:val="-4"/>
          <w:sz w:val="24"/>
          <w:szCs w:val="24"/>
        </w:rPr>
        <w:t xml:space="preserve"> </w:t>
      </w:r>
      <w:r w:rsidRPr="000D1EA7">
        <w:rPr>
          <w:sz w:val="24"/>
          <w:szCs w:val="24"/>
        </w:rPr>
        <w:t>holding</w:t>
      </w:r>
      <w:r w:rsidRPr="000D1EA7">
        <w:rPr>
          <w:spacing w:val="-3"/>
          <w:sz w:val="24"/>
          <w:szCs w:val="24"/>
        </w:rPr>
        <w:t xml:space="preserve"> </w:t>
      </w:r>
      <w:r w:rsidRPr="000D1EA7">
        <w:rPr>
          <w:sz w:val="24"/>
          <w:szCs w:val="24"/>
        </w:rPr>
        <w:t>area</w:t>
      </w:r>
      <w:r w:rsidRPr="000D1EA7">
        <w:rPr>
          <w:spacing w:val="-4"/>
          <w:sz w:val="24"/>
          <w:szCs w:val="24"/>
        </w:rPr>
        <w:t xml:space="preserve"> </w:t>
      </w:r>
      <w:r w:rsidRPr="000D1EA7">
        <w:rPr>
          <w:sz w:val="24"/>
          <w:szCs w:val="24"/>
        </w:rPr>
        <w:t>designated by the Authority.</w:t>
      </w:r>
      <w:r w:rsidRPr="000D1EA7">
        <w:rPr>
          <w:spacing w:val="-1"/>
          <w:sz w:val="24"/>
          <w:szCs w:val="24"/>
        </w:rPr>
        <w:t xml:space="preserve"> </w:t>
      </w:r>
      <w:r w:rsidRPr="000D1EA7">
        <w:rPr>
          <w:sz w:val="24"/>
          <w:szCs w:val="24"/>
        </w:rPr>
        <w:t>Failure to</w:t>
      </w:r>
      <w:r w:rsidRPr="000D1EA7">
        <w:rPr>
          <w:spacing w:val="-1"/>
          <w:sz w:val="24"/>
          <w:szCs w:val="24"/>
        </w:rPr>
        <w:t xml:space="preserve"> </w:t>
      </w:r>
      <w:r w:rsidRPr="000D1EA7">
        <w:rPr>
          <w:sz w:val="24"/>
          <w:szCs w:val="24"/>
        </w:rPr>
        <w:t>comply</w:t>
      </w:r>
      <w:r w:rsidRPr="000D1EA7">
        <w:rPr>
          <w:spacing w:val="-1"/>
          <w:sz w:val="24"/>
          <w:szCs w:val="24"/>
        </w:rPr>
        <w:t xml:space="preserve"> </w:t>
      </w:r>
      <w:r w:rsidRPr="000D1EA7">
        <w:rPr>
          <w:sz w:val="24"/>
          <w:szCs w:val="24"/>
        </w:rPr>
        <w:t>with</w:t>
      </w:r>
      <w:r w:rsidRPr="000D1EA7">
        <w:rPr>
          <w:spacing w:val="-1"/>
          <w:sz w:val="24"/>
          <w:szCs w:val="24"/>
        </w:rPr>
        <w:t xml:space="preserve"> </w:t>
      </w:r>
      <w:r w:rsidRPr="000D1EA7">
        <w:rPr>
          <w:sz w:val="24"/>
          <w:szCs w:val="24"/>
        </w:rPr>
        <w:t>this</w:t>
      </w:r>
      <w:r w:rsidRPr="000D1EA7">
        <w:rPr>
          <w:spacing w:val="-1"/>
          <w:sz w:val="24"/>
          <w:szCs w:val="24"/>
        </w:rPr>
        <w:t xml:space="preserve"> </w:t>
      </w:r>
      <w:r w:rsidRPr="000D1EA7">
        <w:rPr>
          <w:sz w:val="24"/>
          <w:szCs w:val="24"/>
        </w:rPr>
        <w:t>requirement</w:t>
      </w:r>
      <w:r w:rsidRPr="000D1EA7">
        <w:rPr>
          <w:spacing w:val="-3"/>
          <w:sz w:val="24"/>
          <w:szCs w:val="24"/>
        </w:rPr>
        <w:t xml:space="preserve"> </w:t>
      </w:r>
      <w:r w:rsidRPr="000D1EA7">
        <w:rPr>
          <w:sz w:val="24"/>
          <w:szCs w:val="24"/>
        </w:rPr>
        <w:t>will</w:t>
      </w:r>
      <w:r w:rsidRPr="000D1EA7">
        <w:rPr>
          <w:spacing w:val="-3"/>
          <w:sz w:val="24"/>
          <w:szCs w:val="24"/>
        </w:rPr>
        <w:t xml:space="preserve"> </w:t>
      </w:r>
      <w:r w:rsidRPr="000D1EA7">
        <w:rPr>
          <w:sz w:val="24"/>
          <w:szCs w:val="24"/>
        </w:rPr>
        <w:t>result</w:t>
      </w:r>
      <w:r w:rsidRPr="000D1EA7">
        <w:rPr>
          <w:spacing w:val="-3"/>
          <w:sz w:val="24"/>
          <w:szCs w:val="24"/>
        </w:rPr>
        <w:t xml:space="preserve"> </w:t>
      </w:r>
      <w:r w:rsidRPr="000D1EA7">
        <w:rPr>
          <w:sz w:val="24"/>
          <w:szCs w:val="24"/>
        </w:rPr>
        <w:t>in</w:t>
      </w:r>
      <w:r w:rsidRPr="000D1EA7">
        <w:rPr>
          <w:spacing w:val="-3"/>
          <w:sz w:val="24"/>
          <w:szCs w:val="24"/>
        </w:rPr>
        <w:t xml:space="preserve"> </w:t>
      </w:r>
      <w:r w:rsidRPr="000D1EA7">
        <w:rPr>
          <w:sz w:val="24"/>
          <w:szCs w:val="24"/>
        </w:rPr>
        <w:t>an</w:t>
      </w:r>
      <w:r w:rsidRPr="000D1EA7">
        <w:rPr>
          <w:spacing w:val="-1"/>
          <w:sz w:val="24"/>
          <w:szCs w:val="24"/>
        </w:rPr>
        <w:t xml:space="preserve"> </w:t>
      </w:r>
      <w:r w:rsidRPr="000D1EA7">
        <w:rPr>
          <w:sz w:val="24"/>
          <w:szCs w:val="24"/>
        </w:rPr>
        <w:t>Authority order to re-do hand wrapping in its entirety.</w:t>
      </w:r>
    </w:p>
    <w:p w14:paraId="0B5DEEAB" w14:textId="77777777" w:rsidR="009978D3" w:rsidRPr="000D1EA7" w:rsidRDefault="00542DFB">
      <w:pPr>
        <w:pStyle w:val="Heading2"/>
        <w:spacing w:before="274"/>
      </w:pPr>
      <w:bookmarkStart w:id="411" w:name="SECTION_9._Mouthpieces"/>
      <w:bookmarkEnd w:id="411"/>
      <w:r w:rsidRPr="000D1EA7">
        <w:t>SECTION</w:t>
      </w:r>
      <w:r w:rsidRPr="000D1EA7">
        <w:rPr>
          <w:spacing w:val="-4"/>
        </w:rPr>
        <w:t xml:space="preserve"> </w:t>
      </w:r>
      <w:r w:rsidRPr="000D1EA7">
        <w:t>9.</w:t>
      </w:r>
      <w:r w:rsidRPr="000D1EA7">
        <w:rPr>
          <w:spacing w:val="55"/>
        </w:rPr>
        <w:t xml:space="preserve"> </w:t>
      </w:r>
      <w:r w:rsidRPr="000D1EA7">
        <w:rPr>
          <w:spacing w:val="-2"/>
        </w:rPr>
        <w:t>Mouthpieces</w:t>
      </w:r>
    </w:p>
    <w:p w14:paraId="2D99C301" w14:textId="77777777" w:rsidR="009978D3" w:rsidRPr="000D1EA7" w:rsidRDefault="009978D3">
      <w:pPr>
        <w:pStyle w:val="BodyText"/>
        <w:rPr>
          <w:b/>
        </w:rPr>
      </w:pPr>
    </w:p>
    <w:p w14:paraId="7EDACFA2" w14:textId="52F06C7B" w:rsidR="009978D3" w:rsidRPr="000D1EA7" w:rsidRDefault="00542DFB">
      <w:pPr>
        <w:pStyle w:val="ListParagraph"/>
        <w:numPr>
          <w:ilvl w:val="0"/>
          <w:numId w:val="35"/>
        </w:numPr>
        <w:tabs>
          <w:tab w:val="left" w:pos="1320"/>
        </w:tabs>
        <w:ind w:right="572"/>
        <w:rPr>
          <w:sz w:val="24"/>
          <w:szCs w:val="24"/>
        </w:rPr>
      </w:pPr>
      <w:r w:rsidRPr="000D1EA7">
        <w:rPr>
          <w:sz w:val="24"/>
          <w:szCs w:val="24"/>
        </w:rPr>
        <w:t>All competitors are required to wear a custom-made and individually fitted mouthpiece</w:t>
      </w:r>
      <w:r w:rsidRPr="000D1EA7">
        <w:rPr>
          <w:spacing w:val="-5"/>
          <w:sz w:val="24"/>
          <w:szCs w:val="24"/>
        </w:rPr>
        <w:t xml:space="preserve"> </w:t>
      </w:r>
      <w:r w:rsidRPr="000D1EA7">
        <w:rPr>
          <w:sz w:val="24"/>
          <w:szCs w:val="24"/>
        </w:rPr>
        <w:t>during</w:t>
      </w:r>
      <w:r w:rsidRPr="000D1EA7">
        <w:rPr>
          <w:spacing w:val="-9"/>
          <w:sz w:val="24"/>
          <w:szCs w:val="24"/>
        </w:rPr>
        <w:t xml:space="preserve"> </w:t>
      </w:r>
      <w:r w:rsidR="00D92546" w:rsidRPr="000D1EA7">
        <w:rPr>
          <w:sz w:val="24"/>
          <w:szCs w:val="24"/>
        </w:rPr>
        <w:t>the competition</w:t>
      </w:r>
      <w:r w:rsidRPr="000D1EA7">
        <w:rPr>
          <w:sz w:val="24"/>
          <w:szCs w:val="24"/>
        </w:rPr>
        <w:t>.</w:t>
      </w:r>
      <w:r w:rsidRPr="000D1EA7">
        <w:rPr>
          <w:spacing w:val="-9"/>
          <w:sz w:val="24"/>
          <w:szCs w:val="24"/>
        </w:rPr>
        <w:t xml:space="preserve"> </w:t>
      </w:r>
      <w:r w:rsidRPr="000D1EA7">
        <w:rPr>
          <w:sz w:val="24"/>
          <w:szCs w:val="24"/>
        </w:rPr>
        <w:t>The</w:t>
      </w:r>
      <w:r w:rsidRPr="000D1EA7">
        <w:rPr>
          <w:spacing w:val="-10"/>
          <w:sz w:val="24"/>
          <w:szCs w:val="24"/>
        </w:rPr>
        <w:t xml:space="preserve"> </w:t>
      </w:r>
      <w:r w:rsidRPr="000D1EA7">
        <w:rPr>
          <w:sz w:val="24"/>
          <w:szCs w:val="24"/>
        </w:rPr>
        <w:t>mouthpiece</w:t>
      </w:r>
      <w:r w:rsidRPr="000D1EA7">
        <w:rPr>
          <w:spacing w:val="-8"/>
          <w:sz w:val="24"/>
          <w:szCs w:val="24"/>
        </w:rPr>
        <w:t xml:space="preserve"> </w:t>
      </w:r>
      <w:r w:rsidRPr="000D1EA7">
        <w:rPr>
          <w:sz w:val="24"/>
          <w:szCs w:val="24"/>
        </w:rPr>
        <w:t>shall</w:t>
      </w:r>
      <w:r w:rsidRPr="000D1EA7">
        <w:rPr>
          <w:spacing w:val="-9"/>
          <w:sz w:val="24"/>
          <w:szCs w:val="24"/>
        </w:rPr>
        <w:t xml:space="preserve"> </w:t>
      </w:r>
      <w:r w:rsidRPr="000D1EA7">
        <w:rPr>
          <w:sz w:val="24"/>
          <w:szCs w:val="24"/>
        </w:rPr>
        <w:t>be</w:t>
      </w:r>
      <w:r w:rsidRPr="000D1EA7">
        <w:rPr>
          <w:spacing w:val="-10"/>
          <w:sz w:val="24"/>
          <w:szCs w:val="24"/>
        </w:rPr>
        <w:t xml:space="preserve"> </w:t>
      </w:r>
      <w:r w:rsidRPr="000D1EA7">
        <w:rPr>
          <w:sz w:val="24"/>
          <w:szCs w:val="24"/>
        </w:rPr>
        <w:t>subject</w:t>
      </w:r>
      <w:r w:rsidRPr="000D1EA7">
        <w:rPr>
          <w:spacing w:val="-9"/>
          <w:sz w:val="24"/>
          <w:szCs w:val="24"/>
        </w:rPr>
        <w:t xml:space="preserve"> </w:t>
      </w:r>
      <w:r w:rsidRPr="000D1EA7">
        <w:rPr>
          <w:sz w:val="24"/>
          <w:szCs w:val="24"/>
        </w:rPr>
        <w:t>to</w:t>
      </w:r>
      <w:r w:rsidRPr="000D1EA7">
        <w:rPr>
          <w:spacing w:val="-7"/>
          <w:sz w:val="24"/>
          <w:szCs w:val="24"/>
        </w:rPr>
        <w:t xml:space="preserve"> </w:t>
      </w:r>
      <w:r w:rsidRPr="000D1EA7">
        <w:rPr>
          <w:sz w:val="24"/>
          <w:szCs w:val="24"/>
        </w:rPr>
        <w:t>examination</w:t>
      </w:r>
      <w:r w:rsidRPr="000D1EA7">
        <w:rPr>
          <w:spacing w:val="-9"/>
          <w:sz w:val="24"/>
          <w:szCs w:val="24"/>
        </w:rPr>
        <w:t xml:space="preserve"> </w:t>
      </w:r>
      <w:r w:rsidRPr="000D1EA7">
        <w:rPr>
          <w:sz w:val="24"/>
          <w:szCs w:val="24"/>
        </w:rPr>
        <w:t>and approval by an attending physician.</w:t>
      </w:r>
    </w:p>
    <w:p w14:paraId="2B5C64A0" w14:textId="77777777" w:rsidR="009978D3" w:rsidRPr="000D1EA7" w:rsidRDefault="009978D3">
      <w:pPr>
        <w:pStyle w:val="BodyText"/>
      </w:pPr>
    </w:p>
    <w:p w14:paraId="128D21D3" w14:textId="77777777" w:rsidR="009978D3" w:rsidRPr="000D1EA7" w:rsidRDefault="00542DFB">
      <w:pPr>
        <w:pStyle w:val="ListParagraph"/>
        <w:numPr>
          <w:ilvl w:val="0"/>
          <w:numId w:val="35"/>
        </w:numPr>
        <w:tabs>
          <w:tab w:val="left" w:pos="1300"/>
        </w:tabs>
        <w:ind w:left="1300" w:hanging="340"/>
        <w:rPr>
          <w:sz w:val="24"/>
          <w:szCs w:val="24"/>
        </w:rPr>
      </w:pPr>
      <w:r w:rsidRPr="000D1EA7">
        <w:rPr>
          <w:sz w:val="24"/>
          <w:szCs w:val="24"/>
        </w:rPr>
        <w:t>A</w:t>
      </w:r>
      <w:r w:rsidRPr="000D1EA7">
        <w:rPr>
          <w:spacing w:val="-3"/>
          <w:sz w:val="24"/>
          <w:szCs w:val="24"/>
        </w:rPr>
        <w:t xml:space="preserve"> </w:t>
      </w:r>
      <w:r w:rsidRPr="000D1EA7">
        <w:rPr>
          <w:sz w:val="24"/>
          <w:szCs w:val="24"/>
        </w:rPr>
        <w:t>round</w:t>
      </w:r>
      <w:r w:rsidRPr="000D1EA7">
        <w:rPr>
          <w:spacing w:val="-2"/>
          <w:sz w:val="24"/>
          <w:szCs w:val="24"/>
        </w:rPr>
        <w:t xml:space="preserve"> </w:t>
      </w:r>
      <w:r w:rsidRPr="000D1EA7">
        <w:rPr>
          <w:sz w:val="24"/>
          <w:szCs w:val="24"/>
        </w:rPr>
        <w:t>cannot</w:t>
      </w:r>
      <w:r w:rsidRPr="000D1EA7">
        <w:rPr>
          <w:spacing w:val="-1"/>
          <w:sz w:val="24"/>
          <w:szCs w:val="24"/>
        </w:rPr>
        <w:t xml:space="preserve"> </w:t>
      </w:r>
      <w:r w:rsidRPr="000D1EA7">
        <w:rPr>
          <w:sz w:val="24"/>
          <w:szCs w:val="24"/>
        </w:rPr>
        <w:t>begin</w:t>
      </w:r>
      <w:r w:rsidRPr="000D1EA7">
        <w:rPr>
          <w:spacing w:val="-2"/>
          <w:sz w:val="24"/>
          <w:szCs w:val="24"/>
        </w:rPr>
        <w:t xml:space="preserve"> </w:t>
      </w:r>
      <w:r w:rsidRPr="000D1EA7">
        <w:rPr>
          <w:sz w:val="24"/>
          <w:szCs w:val="24"/>
        </w:rPr>
        <w:t>without</w:t>
      </w:r>
      <w:r w:rsidRPr="000D1EA7">
        <w:rPr>
          <w:spacing w:val="-2"/>
          <w:sz w:val="24"/>
          <w:szCs w:val="24"/>
        </w:rPr>
        <w:t xml:space="preserve"> </w:t>
      </w:r>
      <w:r w:rsidRPr="000D1EA7">
        <w:rPr>
          <w:sz w:val="24"/>
          <w:szCs w:val="24"/>
        </w:rPr>
        <w:t>competitors’</w:t>
      </w:r>
      <w:r w:rsidRPr="000D1EA7">
        <w:rPr>
          <w:spacing w:val="-5"/>
          <w:sz w:val="24"/>
          <w:szCs w:val="24"/>
        </w:rPr>
        <w:t xml:space="preserve"> </w:t>
      </w:r>
      <w:r w:rsidRPr="000D1EA7">
        <w:rPr>
          <w:sz w:val="24"/>
          <w:szCs w:val="24"/>
        </w:rPr>
        <w:t>mouthpieces</w:t>
      </w:r>
      <w:r w:rsidRPr="000D1EA7">
        <w:rPr>
          <w:spacing w:val="-5"/>
          <w:sz w:val="24"/>
          <w:szCs w:val="24"/>
        </w:rPr>
        <w:t xml:space="preserve"> </w:t>
      </w:r>
      <w:r w:rsidRPr="000D1EA7">
        <w:rPr>
          <w:sz w:val="24"/>
          <w:szCs w:val="24"/>
        </w:rPr>
        <w:t>in</w:t>
      </w:r>
      <w:r w:rsidRPr="000D1EA7">
        <w:rPr>
          <w:spacing w:val="-1"/>
          <w:sz w:val="24"/>
          <w:szCs w:val="24"/>
        </w:rPr>
        <w:t xml:space="preserve"> </w:t>
      </w:r>
      <w:r w:rsidRPr="000D1EA7">
        <w:rPr>
          <w:spacing w:val="-2"/>
          <w:sz w:val="24"/>
          <w:szCs w:val="24"/>
        </w:rPr>
        <w:t>place.</w:t>
      </w:r>
    </w:p>
    <w:p w14:paraId="4B574B02" w14:textId="77777777" w:rsidR="009978D3" w:rsidRPr="000D1EA7" w:rsidRDefault="009978D3">
      <w:pPr>
        <w:pStyle w:val="BodyText"/>
      </w:pPr>
    </w:p>
    <w:p w14:paraId="1620155A" w14:textId="61FD49B4" w:rsidR="003C63CC" w:rsidRPr="000D1EA7" w:rsidRDefault="00542DFB">
      <w:pPr>
        <w:pStyle w:val="ListParagraph"/>
        <w:numPr>
          <w:ilvl w:val="0"/>
          <w:numId w:val="35"/>
        </w:numPr>
        <w:tabs>
          <w:tab w:val="left" w:pos="1320"/>
        </w:tabs>
        <w:ind w:right="478"/>
        <w:rPr>
          <w:sz w:val="24"/>
          <w:szCs w:val="24"/>
        </w:rPr>
      </w:pPr>
      <w:r w:rsidRPr="000D1EA7">
        <w:rPr>
          <w:sz w:val="24"/>
          <w:szCs w:val="24"/>
        </w:rPr>
        <w:t xml:space="preserve">If a mouthpiece is </w:t>
      </w:r>
      <w:r w:rsidR="003C63CC" w:rsidRPr="000D1EA7">
        <w:rPr>
          <w:sz w:val="24"/>
          <w:szCs w:val="24"/>
        </w:rPr>
        <w:t>accidentally</w:t>
      </w:r>
      <w:r w:rsidRPr="000D1EA7">
        <w:rPr>
          <w:sz w:val="24"/>
          <w:szCs w:val="24"/>
        </w:rPr>
        <w:t xml:space="preserve"> dislodged during competition, without interfering with the</w:t>
      </w:r>
      <w:r w:rsidRPr="000D1EA7">
        <w:rPr>
          <w:spacing w:val="-7"/>
          <w:sz w:val="24"/>
          <w:szCs w:val="24"/>
        </w:rPr>
        <w:t xml:space="preserve"> </w:t>
      </w:r>
      <w:r w:rsidRPr="000D1EA7">
        <w:rPr>
          <w:sz w:val="24"/>
          <w:szCs w:val="24"/>
        </w:rPr>
        <w:t>immediate</w:t>
      </w:r>
      <w:r w:rsidRPr="000D1EA7">
        <w:rPr>
          <w:spacing w:val="-7"/>
          <w:sz w:val="24"/>
          <w:szCs w:val="24"/>
        </w:rPr>
        <w:t xml:space="preserve"> </w:t>
      </w:r>
      <w:r w:rsidRPr="000D1EA7">
        <w:rPr>
          <w:sz w:val="24"/>
          <w:szCs w:val="24"/>
        </w:rPr>
        <w:t>action,</w:t>
      </w:r>
      <w:r w:rsidRPr="000D1EA7">
        <w:rPr>
          <w:spacing w:val="-6"/>
          <w:sz w:val="24"/>
          <w:szCs w:val="24"/>
        </w:rPr>
        <w:t xml:space="preserve"> </w:t>
      </w:r>
      <w:r w:rsidRPr="000D1EA7">
        <w:rPr>
          <w:sz w:val="24"/>
          <w:szCs w:val="24"/>
        </w:rPr>
        <w:t>the</w:t>
      </w:r>
      <w:r w:rsidRPr="000D1EA7">
        <w:rPr>
          <w:spacing w:val="-4"/>
          <w:sz w:val="24"/>
          <w:szCs w:val="24"/>
        </w:rPr>
        <w:t xml:space="preserve"> </w:t>
      </w:r>
      <w:r w:rsidRPr="000D1EA7">
        <w:rPr>
          <w:sz w:val="24"/>
          <w:szCs w:val="24"/>
        </w:rPr>
        <w:t>referee</w:t>
      </w:r>
      <w:r w:rsidRPr="000D1EA7">
        <w:rPr>
          <w:spacing w:val="-7"/>
          <w:sz w:val="24"/>
          <w:szCs w:val="24"/>
        </w:rPr>
        <w:t xml:space="preserve"> </w:t>
      </w:r>
      <w:r w:rsidRPr="000D1EA7">
        <w:rPr>
          <w:sz w:val="24"/>
          <w:szCs w:val="24"/>
        </w:rPr>
        <w:t>shall</w:t>
      </w:r>
      <w:r w:rsidRPr="000D1EA7">
        <w:rPr>
          <w:spacing w:val="-5"/>
          <w:sz w:val="24"/>
          <w:szCs w:val="24"/>
        </w:rPr>
        <w:t xml:space="preserve"> </w:t>
      </w:r>
      <w:r w:rsidRPr="000D1EA7">
        <w:rPr>
          <w:sz w:val="24"/>
          <w:szCs w:val="24"/>
        </w:rPr>
        <w:t>call</w:t>
      </w:r>
      <w:r w:rsidRPr="000D1EA7">
        <w:rPr>
          <w:spacing w:val="-5"/>
          <w:sz w:val="24"/>
          <w:szCs w:val="24"/>
        </w:rPr>
        <w:t xml:space="preserve"> </w:t>
      </w:r>
      <w:r w:rsidRPr="000D1EA7">
        <w:rPr>
          <w:sz w:val="24"/>
          <w:szCs w:val="24"/>
        </w:rPr>
        <w:t>time,</w:t>
      </w:r>
      <w:r w:rsidRPr="000D1EA7">
        <w:rPr>
          <w:spacing w:val="-6"/>
          <w:sz w:val="24"/>
          <w:szCs w:val="24"/>
        </w:rPr>
        <w:t xml:space="preserve"> </w:t>
      </w:r>
      <w:r w:rsidRPr="000D1EA7">
        <w:rPr>
          <w:sz w:val="24"/>
          <w:szCs w:val="24"/>
        </w:rPr>
        <w:t>and</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competitor</w:t>
      </w:r>
      <w:r w:rsidRPr="000D1EA7">
        <w:rPr>
          <w:spacing w:val="-6"/>
          <w:sz w:val="24"/>
          <w:szCs w:val="24"/>
        </w:rPr>
        <w:t xml:space="preserve"> </w:t>
      </w:r>
      <w:r w:rsidRPr="000D1EA7">
        <w:rPr>
          <w:sz w:val="24"/>
          <w:szCs w:val="24"/>
        </w:rPr>
        <w:t>or</w:t>
      </w:r>
      <w:r w:rsidRPr="000D1EA7">
        <w:rPr>
          <w:spacing w:val="-7"/>
          <w:sz w:val="24"/>
          <w:szCs w:val="24"/>
        </w:rPr>
        <w:t xml:space="preserve"> </w:t>
      </w:r>
      <w:r w:rsidRPr="000D1EA7">
        <w:rPr>
          <w:sz w:val="24"/>
          <w:szCs w:val="24"/>
        </w:rPr>
        <w:t>a</w:t>
      </w:r>
      <w:r w:rsidRPr="000D1EA7">
        <w:rPr>
          <w:spacing w:val="-7"/>
          <w:sz w:val="24"/>
          <w:szCs w:val="24"/>
        </w:rPr>
        <w:t xml:space="preserve"> </w:t>
      </w:r>
      <w:r w:rsidRPr="000D1EA7">
        <w:rPr>
          <w:sz w:val="24"/>
          <w:szCs w:val="24"/>
        </w:rPr>
        <w:t>cornerperson may clean and re-insert the mouthpiece</w:t>
      </w:r>
      <w:r w:rsidR="003C63CC" w:rsidRPr="000D1EA7">
        <w:rPr>
          <w:sz w:val="24"/>
          <w:szCs w:val="24"/>
        </w:rPr>
        <w:t>.</w:t>
      </w:r>
    </w:p>
    <w:p w14:paraId="49DBC780" w14:textId="77777777" w:rsidR="003C63CC" w:rsidRPr="000D1EA7" w:rsidRDefault="003C63CC" w:rsidP="003C63CC">
      <w:pPr>
        <w:pStyle w:val="ListParagraph"/>
        <w:tabs>
          <w:tab w:val="left" w:pos="1320"/>
        </w:tabs>
        <w:ind w:left="1320" w:right="478" w:firstLine="0"/>
        <w:rPr>
          <w:sz w:val="24"/>
          <w:szCs w:val="24"/>
        </w:rPr>
      </w:pPr>
    </w:p>
    <w:p w14:paraId="6EE55DC5" w14:textId="6AE4D741" w:rsidR="009978D3" w:rsidRPr="000D1EA7" w:rsidRDefault="003C63CC">
      <w:pPr>
        <w:pStyle w:val="ListParagraph"/>
        <w:numPr>
          <w:ilvl w:val="0"/>
          <w:numId w:val="35"/>
        </w:numPr>
        <w:tabs>
          <w:tab w:val="left" w:pos="1320"/>
        </w:tabs>
        <w:ind w:right="478"/>
        <w:rPr>
          <w:sz w:val="24"/>
          <w:szCs w:val="24"/>
        </w:rPr>
      </w:pPr>
      <w:r w:rsidRPr="000D1EA7">
        <w:rPr>
          <w:sz w:val="24"/>
          <w:szCs w:val="24"/>
        </w:rPr>
        <w:t>The referee may deduct points if he/she feels the mouthpiece is being intentionally dislodged</w:t>
      </w:r>
      <w:r w:rsidR="00542DFB" w:rsidRPr="000D1EA7">
        <w:rPr>
          <w:sz w:val="24"/>
          <w:szCs w:val="24"/>
        </w:rPr>
        <w:t>.</w:t>
      </w:r>
    </w:p>
    <w:p w14:paraId="07CD7035" w14:textId="77777777" w:rsidR="009978D3" w:rsidRPr="000D1EA7" w:rsidRDefault="009978D3">
      <w:pPr>
        <w:rPr>
          <w:sz w:val="24"/>
          <w:szCs w:val="24"/>
        </w:rPr>
      </w:pPr>
    </w:p>
    <w:p w14:paraId="5C9EAB62" w14:textId="77777777" w:rsidR="003C63CC" w:rsidRPr="000D1EA7" w:rsidRDefault="003C63CC">
      <w:pPr>
        <w:rPr>
          <w:sz w:val="24"/>
          <w:szCs w:val="24"/>
        </w:rPr>
      </w:pPr>
    </w:p>
    <w:p w14:paraId="704B4ACB" w14:textId="77777777" w:rsidR="003C63CC" w:rsidRPr="000D1EA7" w:rsidRDefault="003C63CC">
      <w:pPr>
        <w:rPr>
          <w:sz w:val="24"/>
          <w:szCs w:val="24"/>
        </w:rPr>
        <w:sectPr w:rsidR="003C63CC" w:rsidRPr="000D1EA7" w:rsidSect="00173EC7">
          <w:headerReference w:type="default" r:id="rId16"/>
          <w:footerReference w:type="default" r:id="rId17"/>
          <w:pgSz w:w="12240" w:h="15840"/>
          <w:pgMar w:top="1260" w:right="1060" w:bottom="720" w:left="1200" w:header="727" w:footer="523" w:gutter="0"/>
          <w:cols w:space="720"/>
        </w:sectPr>
      </w:pPr>
    </w:p>
    <w:p w14:paraId="1381543F" w14:textId="77777777" w:rsidR="009978D3" w:rsidRPr="000D1EA7" w:rsidRDefault="00542DFB">
      <w:pPr>
        <w:pStyle w:val="Heading2"/>
        <w:spacing w:before="82"/>
      </w:pPr>
      <w:bookmarkStart w:id="412" w:name="SECTION_10._Protective_Equipment"/>
      <w:bookmarkEnd w:id="412"/>
      <w:r w:rsidRPr="000D1EA7">
        <w:lastRenderedPageBreak/>
        <w:t>SECTION</w:t>
      </w:r>
      <w:r w:rsidRPr="000D1EA7">
        <w:rPr>
          <w:spacing w:val="-5"/>
        </w:rPr>
        <w:t xml:space="preserve"> </w:t>
      </w:r>
      <w:r w:rsidRPr="000D1EA7">
        <w:t>10.</w:t>
      </w:r>
      <w:r w:rsidRPr="000D1EA7">
        <w:rPr>
          <w:spacing w:val="55"/>
        </w:rPr>
        <w:t xml:space="preserve"> </w:t>
      </w:r>
      <w:r w:rsidRPr="000D1EA7">
        <w:t>Protective</w:t>
      </w:r>
      <w:r w:rsidRPr="000D1EA7">
        <w:rPr>
          <w:spacing w:val="-5"/>
        </w:rPr>
        <w:t xml:space="preserve"> </w:t>
      </w:r>
      <w:r w:rsidRPr="000D1EA7">
        <w:rPr>
          <w:spacing w:val="-2"/>
        </w:rPr>
        <w:t>Equipment</w:t>
      </w:r>
    </w:p>
    <w:p w14:paraId="6389AA29" w14:textId="77777777" w:rsidR="009978D3" w:rsidRPr="000D1EA7" w:rsidRDefault="009978D3">
      <w:pPr>
        <w:pStyle w:val="BodyText"/>
        <w:rPr>
          <w:b/>
        </w:rPr>
      </w:pPr>
    </w:p>
    <w:p w14:paraId="3351C65B" w14:textId="77777777" w:rsidR="009978D3" w:rsidRPr="000D1EA7" w:rsidRDefault="00542DFB">
      <w:pPr>
        <w:pStyle w:val="ListParagraph"/>
        <w:numPr>
          <w:ilvl w:val="0"/>
          <w:numId w:val="34"/>
        </w:numPr>
        <w:tabs>
          <w:tab w:val="left" w:pos="1338"/>
        </w:tabs>
        <w:ind w:left="1338" w:hanging="359"/>
        <w:rPr>
          <w:sz w:val="24"/>
          <w:szCs w:val="24"/>
        </w:rPr>
      </w:pPr>
      <w:r w:rsidRPr="000D1EA7">
        <w:rPr>
          <w:sz w:val="24"/>
          <w:szCs w:val="24"/>
        </w:rPr>
        <w:t>Male</w:t>
      </w:r>
      <w:r w:rsidRPr="000D1EA7">
        <w:rPr>
          <w:spacing w:val="-4"/>
          <w:sz w:val="24"/>
          <w:szCs w:val="24"/>
        </w:rPr>
        <w:t xml:space="preserve"> </w:t>
      </w:r>
      <w:r w:rsidRPr="000D1EA7">
        <w:rPr>
          <w:sz w:val="24"/>
          <w:szCs w:val="24"/>
        </w:rPr>
        <w:t>competitors</w:t>
      </w:r>
      <w:r w:rsidRPr="000D1EA7">
        <w:rPr>
          <w:spacing w:val="-1"/>
          <w:sz w:val="24"/>
          <w:szCs w:val="24"/>
        </w:rPr>
        <w:t xml:space="preserve"> </w:t>
      </w:r>
      <w:r w:rsidRPr="000D1EA7">
        <w:rPr>
          <w:sz w:val="24"/>
          <w:szCs w:val="24"/>
        </w:rPr>
        <w:t>shall</w:t>
      </w:r>
      <w:r w:rsidRPr="000D1EA7">
        <w:rPr>
          <w:spacing w:val="-1"/>
          <w:sz w:val="24"/>
          <w:szCs w:val="24"/>
        </w:rPr>
        <w:t xml:space="preserve"> </w:t>
      </w:r>
      <w:r w:rsidRPr="000D1EA7">
        <w:rPr>
          <w:sz w:val="24"/>
          <w:szCs w:val="24"/>
        </w:rPr>
        <w:t>wear</w:t>
      </w:r>
      <w:r w:rsidRPr="000D1EA7">
        <w:rPr>
          <w:spacing w:val="-1"/>
          <w:sz w:val="24"/>
          <w:szCs w:val="24"/>
        </w:rPr>
        <w:t xml:space="preserve"> </w:t>
      </w:r>
      <w:r w:rsidRPr="000D1EA7">
        <w:rPr>
          <w:sz w:val="24"/>
          <w:szCs w:val="24"/>
        </w:rPr>
        <w:t>a</w:t>
      </w:r>
      <w:r w:rsidRPr="000D1EA7">
        <w:rPr>
          <w:spacing w:val="-2"/>
          <w:sz w:val="24"/>
          <w:szCs w:val="24"/>
        </w:rPr>
        <w:t xml:space="preserve"> </w:t>
      </w:r>
      <w:r w:rsidRPr="000D1EA7">
        <w:rPr>
          <w:sz w:val="24"/>
          <w:szCs w:val="24"/>
        </w:rPr>
        <w:t>groin</w:t>
      </w:r>
      <w:r w:rsidRPr="000D1EA7">
        <w:rPr>
          <w:spacing w:val="-1"/>
          <w:sz w:val="24"/>
          <w:szCs w:val="24"/>
        </w:rPr>
        <w:t xml:space="preserve"> </w:t>
      </w:r>
      <w:r w:rsidRPr="000D1EA7">
        <w:rPr>
          <w:sz w:val="24"/>
          <w:szCs w:val="24"/>
        </w:rPr>
        <w:t>protector</w:t>
      </w:r>
      <w:r w:rsidRPr="000D1EA7">
        <w:rPr>
          <w:spacing w:val="-1"/>
          <w:sz w:val="24"/>
          <w:szCs w:val="24"/>
        </w:rPr>
        <w:t xml:space="preserve"> </w:t>
      </w:r>
      <w:r w:rsidRPr="000D1EA7">
        <w:rPr>
          <w:sz w:val="24"/>
          <w:szCs w:val="24"/>
        </w:rPr>
        <w:t>of</w:t>
      </w:r>
      <w:r w:rsidRPr="000D1EA7">
        <w:rPr>
          <w:spacing w:val="-2"/>
          <w:sz w:val="24"/>
          <w:szCs w:val="24"/>
        </w:rPr>
        <w:t xml:space="preserve"> </w:t>
      </w:r>
      <w:r w:rsidRPr="000D1EA7">
        <w:rPr>
          <w:sz w:val="24"/>
          <w:szCs w:val="24"/>
        </w:rPr>
        <w:t>their</w:t>
      </w:r>
      <w:r w:rsidRPr="000D1EA7">
        <w:rPr>
          <w:spacing w:val="-2"/>
          <w:sz w:val="24"/>
          <w:szCs w:val="24"/>
        </w:rPr>
        <w:t xml:space="preserve"> </w:t>
      </w:r>
      <w:r w:rsidRPr="000D1EA7">
        <w:rPr>
          <w:sz w:val="24"/>
          <w:szCs w:val="24"/>
        </w:rPr>
        <w:t xml:space="preserve">own </w:t>
      </w:r>
      <w:r w:rsidRPr="000D1EA7">
        <w:rPr>
          <w:spacing w:val="-2"/>
          <w:sz w:val="24"/>
          <w:szCs w:val="24"/>
        </w:rPr>
        <w:t>selection.</w:t>
      </w:r>
    </w:p>
    <w:p w14:paraId="63335444" w14:textId="77777777" w:rsidR="009978D3" w:rsidRPr="000D1EA7" w:rsidRDefault="009978D3">
      <w:pPr>
        <w:pStyle w:val="BodyText"/>
      </w:pPr>
    </w:p>
    <w:p w14:paraId="4334B248" w14:textId="77777777" w:rsidR="009978D3" w:rsidRPr="000D1EA7" w:rsidRDefault="00542DFB">
      <w:pPr>
        <w:pStyle w:val="ListParagraph"/>
        <w:numPr>
          <w:ilvl w:val="0"/>
          <w:numId w:val="34"/>
        </w:numPr>
        <w:tabs>
          <w:tab w:val="left" w:pos="1339"/>
          <w:tab w:val="left" w:pos="1398"/>
        </w:tabs>
        <w:ind w:right="2074"/>
        <w:rPr>
          <w:sz w:val="24"/>
          <w:szCs w:val="24"/>
        </w:rPr>
      </w:pPr>
      <w:r w:rsidRPr="000D1EA7">
        <w:rPr>
          <w:sz w:val="24"/>
          <w:szCs w:val="24"/>
        </w:rPr>
        <w:tab/>
        <w:t>Female</w:t>
      </w:r>
      <w:r w:rsidRPr="000D1EA7">
        <w:rPr>
          <w:spacing w:val="-6"/>
          <w:sz w:val="24"/>
          <w:szCs w:val="24"/>
        </w:rPr>
        <w:t xml:space="preserve"> </w:t>
      </w:r>
      <w:r w:rsidRPr="000D1EA7">
        <w:rPr>
          <w:sz w:val="24"/>
          <w:szCs w:val="24"/>
        </w:rPr>
        <w:t>competitors</w:t>
      </w:r>
      <w:r w:rsidRPr="000D1EA7">
        <w:rPr>
          <w:spacing w:val="-6"/>
          <w:sz w:val="24"/>
          <w:szCs w:val="24"/>
        </w:rPr>
        <w:t xml:space="preserve"> </w:t>
      </w:r>
      <w:r w:rsidRPr="000D1EA7">
        <w:rPr>
          <w:sz w:val="24"/>
          <w:szCs w:val="24"/>
        </w:rPr>
        <w:t>may</w:t>
      </w:r>
      <w:r w:rsidRPr="000D1EA7">
        <w:rPr>
          <w:spacing w:val="-5"/>
          <w:sz w:val="24"/>
          <w:szCs w:val="24"/>
        </w:rPr>
        <w:t xml:space="preserve"> </w:t>
      </w:r>
      <w:r w:rsidRPr="000D1EA7">
        <w:rPr>
          <w:sz w:val="24"/>
          <w:szCs w:val="24"/>
        </w:rPr>
        <w:t>wear</w:t>
      </w:r>
      <w:r w:rsidRPr="000D1EA7">
        <w:rPr>
          <w:spacing w:val="-6"/>
          <w:sz w:val="24"/>
          <w:szCs w:val="24"/>
        </w:rPr>
        <w:t xml:space="preserve"> </w:t>
      </w:r>
      <w:r w:rsidRPr="000D1EA7">
        <w:rPr>
          <w:sz w:val="24"/>
          <w:szCs w:val="24"/>
        </w:rPr>
        <w:t>approved,</w:t>
      </w:r>
      <w:r w:rsidRPr="000D1EA7">
        <w:rPr>
          <w:spacing w:val="-5"/>
          <w:sz w:val="24"/>
          <w:szCs w:val="24"/>
        </w:rPr>
        <w:t xml:space="preserve"> </w:t>
      </w:r>
      <w:r w:rsidRPr="000D1EA7">
        <w:rPr>
          <w:sz w:val="24"/>
          <w:szCs w:val="24"/>
        </w:rPr>
        <w:t>anatomically</w:t>
      </w:r>
      <w:r w:rsidRPr="000D1EA7">
        <w:rPr>
          <w:spacing w:val="-6"/>
          <w:sz w:val="24"/>
          <w:szCs w:val="24"/>
        </w:rPr>
        <w:t xml:space="preserve"> </w:t>
      </w:r>
      <w:r w:rsidRPr="000D1EA7">
        <w:rPr>
          <w:sz w:val="24"/>
          <w:szCs w:val="24"/>
        </w:rPr>
        <w:t>correct</w:t>
      </w:r>
      <w:r w:rsidRPr="000D1EA7">
        <w:rPr>
          <w:spacing w:val="-6"/>
          <w:sz w:val="24"/>
          <w:szCs w:val="24"/>
        </w:rPr>
        <w:t xml:space="preserve"> </w:t>
      </w:r>
      <w:r w:rsidRPr="000D1EA7">
        <w:rPr>
          <w:sz w:val="24"/>
          <w:szCs w:val="24"/>
        </w:rPr>
        <w:t xml:space="preserve">groin </w:t>
      </w:r>
      <w:r w:rsidRPr="000D1EA7">
        <w:rPr>
          <w:spacing w:val="-2"/>
          <w:sz w:val="24"/>
          <w:szCs w:val="24"/>
        </w:rPr>
        <w:t>protectors.</w:t>
      </w:r>
    </w:p>
    <w:p w14:paraId="57A85E7A" w14:textId="77777777" w:rsidR="009978D3" w:rsidRPr="000D1EA7" w:rsidRDefault="009978D3">
      <w:pPr>
        <w:pStyle w:val="BodyText"/>
      </w:pPr>
    </w:p>
    <w:p w14:paraId="713D64DB" w14:textId="77777777" w:rsidR="009978D3" w:rsidRPr="000D1EA7" w:rsidRDefault="00542DFB">
      <w:pPr>
        <w:pStyle w:val="ListParagraph"/>
        <w:numPr>
          <w:ilvl w:val="0"/>
          <w:numId w:val="34"/>
        </w:numPr>
        <w:tabs>
          <w:tab w:val="left" w:pos="1339"/>
        </w:tabs>
        <w:ind w:right="1706"/>
        <w:rPr>
          <w:sz w:val="24"/>
          <w:szCs w:val="24"/>
        </w:rPr>
      </w:pPr>
      <w:r w:rsidRPr="000D1EA7">
        <w:rPr>
          <w:sz w:val="24"/>
          <w:szCs w:val="24"/>
        </w:rPr>
        <w:t>Female</w:t>
      </w:r>
      <w:r w:rsidRPr="000D1EA7">
        <w:rPr>
          <w:spacing w:val="-4"/>
          <w:sz w:val="24"/>
          <w:szCs w:val="24"/>
        </w:rPr>
        <w:t xml:space="preserve"> </w:t>
      </w:r>
      <w:r w:rsidRPr="000D1EA7">
        <w:rPr>
          <w:sz w:val="24"/>
          <w:szCs w:val="24"/>
        </w:rPr>
        <w:t>competitors</w:t>
      </w:r>
      <w:r w:rsidRPr="000D1EA7">
        <w:rPr>
          <w:spacing w:val="-5"/>
          <w:sz w:val="24"/>
          <w:szCs w:val="24"/>
        </w:rPr>
        <w:t xml:space="preserve"> </w:t>
      </w:r>
      <w:r w:rsidRPr="000D1EA7">
        <w:rPr>
          <w:sz w:val="24"/>
          <w:szCs w:val="24"/>
        </w:rPr>
        <w:t>may</w:t>
      </w:r>
      <w:r w:rsidRPr="000D1EA7">
        <w:rPr>
          <w:spacing w:val="-3"/>
          <w:sz w:val="24"/>
          <w:szCs w:val="24"/>
        </w:rPr>
        <w:t xml:space="preserve"> </w:t>
      </w:r>
      <w:r w:rsidRPr="000D1EA7">
        <w:rPr>
          <w:sz w:val="24"/>
          <w:szCs w:val="24"/>
        </w:rPr>
        <w:t>wear</w:t>
      </w:r>
      <w:r w:rsidRPr="000D1EA7">
        <w:rPr>
          <w:spacing w:val="-4"/>
          <w:sz w:val="24"/>
          <w:szCs w:val="24"/>
        </w:rPr>
        <w:t xml:space="preserve"> </w:t>
      </w:r>
      <w:r w:rsidRPr="000D1EA7">
        <w:rPr>
          <w:sz w:val="24"/>
          <w:szCs w:val="24"/>
        </w:rPr>
        <w:t>a</w:t>
      </w:r>
      <w:r w:rsidRPr="000D1EA7">
        <w:rPr>
          <w:spacing w:val="-6"/>
          <w:sz w:val="24"/>
          <w:szCs w:val="24"/>
        </w:rPr>
        <w:t xml:space="preserve"> </w:t>
      </w:r>
      <w:r w:rsidRPr="000D1EA7">
        <w:rPr>
          <w:sz w:val="24"/>
          <w:szCs w:val="24"/>
        </w:rPr>
        <w:t>chest</w:t>
      </w:r>
      <w:r w:rsidRPr="000D1EA7">
        <w:rPr>
          <w:spacing w:val="-5"/>
          <w:sz w:val="24"/>
          <w:szCs w:val="24"/>
        </w:rPr>
        <w:t xml:space="preserve"> </w:t>
      </w:r>
      <w:r w:rsidRPr="000D1EA7">
        <w:rPr>
          <w:sz w:val="24"/>
          <w:szCs w:val="24"/>
        </w:rPr>
        <w:t>protector</w:t>
      </w:r>
      <w:r w:rsidRPr="000D1EA7">
        <w:rPr>
          <w:spacing w:val="-6"/>
          <w:sz w:val="24"/>
          <w:szCs w:val="24"/>
        </w:rPr>
        <w:t xml:space="preserve"> </w:t>
      </w:r>
      <w:r w:rsidRPr="000D1EA7">
        <w:rPr>
          <w:sz w:val="24"/>
          <w:szCs w:val="24"/>
        </w:rPr>
        <w:t>during</w:t>
      </w:r>
      <w:r w:rsidRPr="000D1EA7">
        <w:rPr>
          <w:spacing w:val="-5"/>
          <w:sz w:val="24"/>
          <w:szCs w:val="24"/>
        </w:rPr>
        <w:t xml:space="preserve"> </w:t>
      </w:r>
      <w:r w:rsidRPr="000D1EA7">
        <w:rPr>
          <w:sz w:val="24"/>
          <w:szCs w:val="24"/>
        </w:rPr>
        <w:t>competition.</w:t>
      </w:r>
      <w:r w:rsidRPr="000D1EA7">
        <w:rPr>
          <w:spacing w:val="-5"/>
          <w:sz w:val="24"/>
          <w:szCs w:val="24"/>
        </w:rPr>
        <w:t xml:space="preserve"> </w:t>
      </w:r>
      <w:r w:rsidRPr="000D1EA7">
        <w:rPr>
          <w:sz w:val="24"/>
          <w:szCs w:val="24"/>
        </w:rPr>
        <w:t>The chest protector shall be subject to approval of the Authority.</w:t>
      </w:r>
    </w:p>
    <w:p w14:paraId="5B530D09" w14:textId="77777777" w:rsidR="009978D3" w:rsidRPr="000D1EA7" w:rsidRDefault="009978D3">
      <w:pPr>
        <w:pStyle w:val="BodyText"/>
      </w:pPr>
    </w:p>
    <w:p w14:paraId="1C27E644" w14:textId="77777777" w:rsidR="009978D3" w:rsidRPr="000D1EA7" w:rsidRDefault="00542DFB">
      <w:pPr>
        <w:pStyle w:val="ListParagraph"/>
        <w:numPr>
          <w:ilvl w:val="0"/>
          <w:numId w:val="34"/>
        </w:numPr>
        <w:tabs>
          <w:tab w:val="left" w:pos="1339"/>
        </w:tabs>
        <w:ind w:right="1440"/>
        <w:rPr>
          <w:sz w:val="24"/>
          <w:szCs w:val="24"/>
        </w:rPr>
      </w:pPr>
      <w:r w:rsidRPr="000D1EA7">
        <w:rPr>
          <w:sz w:val="24"/>
          <w:szCs w:val="24"/>
        </w:rPr>
        <w:t>Shin guards are optional for amateurs and must be approved by the Authority.</w:t>
      </w:r>
      <w:r w:rsidRPr="000D1EA7">
        <w:rPr>
          <w:spacing w:val="-4"/>
          <w:sz w:val="24"/>
          <w:szCs w:val="24"/>
        </w:rPr>
        <w:t xml:space="preserve"> </w:t>
      </w:r>
      <w:r w:rsidRPr="000D1EA7">
        <w:rPr>
          <w:sz w:val="24"/>
          <w:szCs w:val="24"/>
        </w:rPr>
        <w:t>If</w:t>
      </w:r>
      <w:r w:rsidRPr="000D1EA7">
        <w:rPr>
          <w:spacing w:val="-5"/>
          <w:sz w:val="24"/>
          <w:szCs w:val="24"/>
        </w:rPr>
        <w:t xml:space="preserve"> </w:t>
      </w:r>
      <w:r w:rsidRPr="000D1EA7">
        <w:rPr>
          <w:sz w:val="24"/>
          <w:szCs w:val="24"/>
        </w:rPr>
        <w:t>one</w:t>
      </w:r>
      <w:r w:rsidRPr="000D1EA7">
        <w:rPr>
          <w:spacing w:val="-5"/>
          <w:sz w:val="24"/>
          <w:szCs w:val="24"/>
        </w:rPr>
        <w:t xml:space="preserve"> </w:t>
      </w:r>
      <w:r w:rsidRPr="000D1EA7">
        <w:rPr>
          <w:sz w:val="24"/>
          <w:szCs w:val="24"/>
        </w:rPr>
        <w:t>competitor</w:t>
      </w:r>
      <w:r w:rsidRPr="000D1EA7">
        <w:rPr>
          <w:spacing w:val="-5"/>
          <w:sz w:val="24"/>
          <w:szCs w:val="24"/>
        </w:rPr>
        <w:t xml:space="preserve"> </w:t>
      </w:r>
      <w:r w:rsidRPr="000D1EA7">
        <w:rPr>
          <w:sz w:val="24"/>
          <w:szCs w:val="24"/>
        </w:rPr>
        <w:t>wears</w:t>
      </w:r>
      <w:r w:rsidRPr="000D1EA7">
        <w:rPr>
          <w:spacing w:val="-4"/>
          <w:sz w:val="24"/>
          <w:szCs w:val="24"/>
        </w:rPr>
        <w:t xml:space="preserve"> </w:t>
      </w:r>
      <w:r w:rsidRPr="000D1EA7">
        <w:rPr>
          <w:sz w:val="24"/>
          <w:szCs w:val="24"/>
        </w:rPr>
        <w:t>shin</w:t>
      </w:r>
      <w:r w:rsidRPr="000D1EA7">
        <w:rPr>
          <w:spacing w:val="-4"/>
          <w:sz w:val="24"/>
          <w:szCs w:val="24"/>
        </w:rPr>
        <w:t xml:space="preserve"> </w:t>
      </w:r>
      <w:r w:rsidRPr="000D1EA7">
        <w:rPr>
          <w:sz w:val="24"/>
          <w:szCs w:val="24"/>
        </w:rPr>
        <w:t>guards,</w:t>
      </w:r>
      <w:r w:rsidRPr="000D1EA7">
        <w:rPr>
          <w:spacing w:val="-4"/>
          <w:sz w:val="24"/>
          <w:szCs w:val="24"/>
        </w:rPr>
        <w:t xml:space="preserve"> </w:t>
      </w:r>
      <w:r w:rsidRPr="000D1EA7">
        <w:rPr>
          <w:sz w:val="24"/>
          <w:szCs w:val="24"/>
        </w:rPr>
        <w:t>his/her</w:t>
      </w:r>
      <w:r w:rsidRPr="000D1EA7">
        <w:rPr>
          <w:spacing w:val="-5"/>
          <w:sz w:val="24"/>
          <w:szCs w:val="24"/>
        </w:rPr>
        <w:t xml:space="preserve"> </w:t>
      </w:r>
      <w:r w:rsidRPr="000D1EA7">
        <w:rPr>
          <w:sz w:val="24"/>
          <w:szCs w:val="24"/>
        </w:rPr>
        <w:t>opponent</w:t>
      </w:r>
      <w:r w:rsidRPr="000D1EA7">
        <w:rPr>
          <w:spacing w:val="-4"/>
          <w:sz w:val="24"/>
          <w:szCs w:val="24"/>
        </w:rPr>
        <w:t xml:space="preserve"> </w:t>
      </w:r>
      <w:r w:rsidRPr="000D1EA7">
        <w:rPr>
          <w:sz w:val="24"/>
          <w:szCs w:val="24"/>
        </w:rPr>
        <w:t>must</w:t>
      </w:r>
      <w:r w:rsidRPr="000D1EA7">
        <w:rPr>
          <w:spacing w:val="-4"/>
          <w:sz w:val="24"/>
          <w:szCs w:val="24"/>
        </w:rPr>
        <w:t xml:space="preserve"> </w:t>
      </w:r>
      <w:r w:rsidRPr="000D1EA7">
        <w:rPr>
          <w:sz w:val="24"/>
          <w:szCs w:val="24"/>
        </w:rPr>
        <w:t>also wear shin guards as well.</w:t>
      </w:r>
      <w:r w:rsidRPr="000D1EA7">
        <w:rPr>
          <w:spacing w:val="40"/>
          <w:sz w:val="24"/>
          <w:szCs w:val="24"/>
        </w:rPr>
        <w:t xml:space="preserve"> </w:t>
      </w:r>
      <w:r w:rsidRPr="000D1EA7">
        <w:rPr>
          <w:sz w:val="24"/>
          <w:szCs w:val="24"/>
        </w:rPr>
        <w:t xml:space="preserve">Shin guards </w:t>
      </w:r>
      <w:proofErr w:type="gramStart"/>
      <w:r w:rsidRPr="000D1EA7">
        <w:rPr>
          <w:sz w:val="24"/>
          <w:szCs w:val="24"/>
        </w:rPr>
        <w:t>shall</w:t>
      </w:r>
      <w:proofErr w:type="gramEnd"/>
      <w:r w:rsidRPr="000D1EA7">
        <w:rPr>
          <w:sz w:val="24"/>
          <w:szCs w:val="24"/>
        </w:rPr>
        <w:t xml:space="preserve"> not be worn by professionals.</w:t>
      </w:r>
    </w:p>
    <w:p w14:paraId="41B989EE" w14:textId="77777777" w:rsidR="009978D3" w:rsidRPr="000D1EA7" w:rsidRDefault="009978D3">
      <w:pPr>
        <w:pStyle w:val="BodyText"/>
      </w:pPr>
    </w:p>
    <w:p w14:paraId="05ED5764" w14:textId="77777777" w:rsidR="009978D3" w:rsidRPr="000D1EA7" w:rsidRDefault="00542DFB">
      <w:pPr>
        <w:pStyle w:val="ListParagraph"/>
        <w:numPr>
          <w:ilvl w:val="0"/>
          <w:numId w:val="34"/>
        </w:numPr>
        <w:tabs>
          <w:tab w:val="left" w:pos="1337"/>
        </w:tabs>
        <w:ind w:left="1337" w:hanging="358"/>
        <w:rPr>
          <w:sz w:val="24"/>
          <w:szCs w:val="24"/>
        </w:rPr>
      </w:pPr>
      <w:r w:rsidRPr="000D1EA7">
        <w:rPr>
          <w:sz w:val="24"/>
          <w:szCs w:val="24"/>
        </w:rPr>
        <w:t>The</w:t>
      </w:r>
      <w:r w:rsidRPr="000D1EA7">
        <w:rPr>
          <w:spacing w:val="-2"/>
          <w:sz w:val="24"/>
          <w:szCs w:val="24"/>
        </w:rPr>
        <w:t xml:space="preserve"> </w:t>
      </w:r>
      <w:r w:rsidRPr="000D1EA7">
        <w:rPr>
          <w:sz w:val="24"/>
          <w:szCs w:val="24"/>
        </w:rPr>
        <w:t>promoter</w:t>
      </w:r>
      <w:r w:rsidRPr="000D1EA7">
        <w:rPr>
          <w:spacing w:val="-1"/>
          <w:sz w:val="24"/>
          <w:szCs w:val="24"/>
        </w:rPr>
        <w:t xml:space="preserve"> </w:t>
      </w:r>
      <w:r w:rsidRPr="000D1EA7">
        <w:rPr>
          <w:sz w:val="24"/>
          <w:szCs w:val="24"/>
        </w:rPr>
        <w:t>shall</w:t>
      </w:r>
      <w:r w:rsidRPr="000D1EA7">
        <w:rPr>
          <w:spacing w:val="-1"/>
          <w:sz w:val="24"/>
          <w:szCs w:val="24"/>
        </w:rPr>
        <w:t xml:space="preserve"> </w:t>
      </w:r>
      <w:r w:rsidRPr="000D1EA7">
        <w:rPr>
          <w:sz w:val="24"/>
          <w:szCs w:val="24"/>
        </w:rPr>
        <w:t>provide</w:t>
      </w:r>
      <w:r w:rsidRPr="000D1EA7">
        <w:rPr>
          <w:spacing w:val="-1"/>
          <w:sz w:val="24"/>
          <w:szCs w:val="24"/>
        </w:rPr>
        <w:t xml:space="preserve"> </w:t>
      </w:r>
      <w:r w:rsidRPr="000D1EA7">
        <w:rPr>
          <w:sz w:val="24"/>
          <w:szCs w:val="24"/>
        </w:rPr>
        <w:t>the</w:t>
      </w:r>
      <w:r w:rsidRPr="000D1EA7">
        <w:rPr>
          <w:spacing w:val="-2"/>
          <w:sz w:val="24"/>
          <w:szCs w:val="24"/>
        </w:rPr>
        <w:t xml:space="preserve"> </w:t>
      </w:r>
      <w:r w:rsidRPr="000D1EA7">
        <w:rPr>
          <w:sz w:val="24"/>
          <w:szCs w:val="24"/>
        </w:rPr>
        <w:t xml:space="preserve">shin </w:t>
      </w:r>
      <w:r w:rsidRPr="000D1EA7">
        <w:rPr>
          <w:spacing w:val="-2"/>
          <w:sz w:val="24"/>
          <w:szCs w:val="24"/>
        </w:rPr>
        <w:t>guards.</w:t>
      </w:r>
    </w:p>
    <w:p w14:paraId="7D3E4854" w14:textId="77777777" w:rsidR="009978D3" w:rsidRPr="000D1EA7" w:rsidRDefault="009978D3">
      <w:pPr>
        <w:pStyle w:val="BodyText"/>
        <w:spacing w:before="2"/>
      </w:pPr>
    </w:p>
    <w:p w14:paraId="55F3FE41" w14:textId="77777777" w:rsidR="000D37CF" w:rsidRPr="000D1EA7" w:rsidRDefault="00542DFB">
      <w:pPr>
        <w:pStyle w:val="ListParagraph"/>
        <w:numPr>
          <w:ilvl w:val="0"/>
          <w:numId w:val="34"/>
        </w:numPr>
        <w:tabs>
          <w:tab w:val="left" w:pos="1337"/>
          <w:tab w:val="left" w:pos="1339"/>
        </w:tabs>
        <w:spacing w:before="1" w:line="237" w:lineRule="auto"/>
        <w:ind w:right="2027"/>
        <w:rPr>
          <w:sz w:val="24"/>
          <w:szCs w:val="24"/>
        </w:rPr>
      </w:pPr>
      <w:r w:rsidRPr="000D1EA7">
        <w:rPr>
          <w:sz w:val="24"/>
          <w:szCs w:val="24"/>
        </w:rPr>
        <w:t>All</w:t>
      </w:r>
      <w:r w:rsidRPr="000D1EA7">
        <w:rPr>
          <w:spacing w:val="-4"/>
          <w:sz w:val="24"/>
          <w:szCs w:val="24"/>
        </w:rPr>
        <w:t xml:space="preserve"> </w:t>
      </w:r>
      <w:r w:rsidRPr="000D1EA7">
        <w:rPr>
          <w:sz w:val="24"/>
          <w:szCs w:val="24"/>
        </w:rPr>
        <w:t>protective</w:t>
      </w:r>
      <w:r w:rsidRPr="000D1EA7">
        <w:rPr>
          <w:spacing w:val="-5"/>
          <w:sz w:val="24"/>
          <w:szCs w:val="24"/>
        </w:rPr>
        <w:t xml:space="preserve"> </w:t>
      </w:r>
      <w:r w:rsidRPr="000D1EA7">
        <w:rPr>
          <w:sz w:val="24"/>
          <w:szCs w:val="24"/>
        </w:rPr>
        <w:t>equipment</w:t>
      </w:r>
      <w:r w:rsidRPr="000D1EA7">
        <w:rPr>
          <w:spacing w:val="-2"/>
          <w:sz w:val="24"/>
          <w:szCs w:val="24"/>
        </w:rPr>
        <w:t xml:space="preserve"> </w:t>
      </w:r>
      <w:r w:rsidRPr="000D1EA7">
        <w:rPr>
          <w:sz w:val="24"/>
          <w:szCs w:val="24"/>
        </w:rPr>
        <w:t>is</w:t>
      </w:r>
      <w:r w:rsidRPr="000D1EA7">
        <w:rPr>
          <w:spacing w:val="-4"/>
          <w:sz w:val="24"/>
          <w:szCs w:val="24"/>
        </w:rPr>
        <w:t xml:space="preserve"> </w:t>
      </w:r>
      <w:r w:rsidRPr="000D1EA7">
        <w:rPr>
          <w:sz w:val="24"/>
          <w:szCs w:val="24"/>
        </w:rPr>
        <w:t>subject</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inspection</w:t>
      </w:r>
      <w:r w:rsidRPr="000D1EA7">
        <w:rPr>
          <w:spacing w:val="-4"/>
          <w:sz w:val="24"/>
          <w:szCs w:val="24"/>
        </w:rPr>
        <w:t xml:space="preserve"> </w:t>
      </w:r>
      <w:r w:rsidRPr="000D1EA7">
        <w:rPr>
          <w:sz w:val="24"/>
          <w:szCs w:val="24"/>
        </w:rPr>
        <w:t>and</w:t>
      </w:r>
      <w:r w:rsidRPr="000D1EA7">
        <w:rPr>
          <w:spacing w:val="-4"/>
          <w:sz w:val="24"/>
          <w:szCs w:val="24"/>
        </w:rPr>
        <w:t xml:space="preserve"> </w:t>
      </w:r>
      <w:r w:rsidRPr="000D1EA7">
        <w:rPr>
          <w:sz w:val="24"/>
          <w:szCs w:val="24"/>
        </w:rPr>
        <w:t>approval</w:t>
      </w:r>
      <w:r w:rsidRPr="000D1EA7">
        <w:rPr>
          <w:spacing w:val="-4"/>
          <w:sz w:val="24"/>
          <w:szCs w:val="24"/>
        </w:rPr>
        <w:t xml:space="preserve"> </w:t>
      </w:r>
      <w:r w:rsidRPr="000D1EA7">
        <w:rPr>
          <w:sz w:val="24"/>
          <w:szCs w:val="24"/>
        </w:rPr>
        <w:t>by</w:t>
      </w:r>
      <w:r w:rsidRPr="000D1EA7">
        <w:rPr>
          <w:spacing w:val="-4"/>
          <w:sz w:val="24"/>
          <w:szCs w:val="24"/>
        </w:rPr>
        <w:t xml:space="preserve"> </w:t>
      </w:r>
      <w:r w:rsidRPr="000D1EA7">
        <w:rPr>
          <w:sz w:val="24"/>
          <w:szCs w:val="24"/>
        </w:rPr>
        <w:t xml:space="preserve">the </w:t>
      </w:r>
      <w:r w:rsidR="002D0331" w:rsidRPr="000D1EA7">
        <w:rPr>
          <w:sz w:val="24"/>
          <w:szCs w:val="24"/>
        </w:rPr>
        <w:t>Authority</w:t>
      </w:r>
      <w:r w:rsidRPr="000D1EA7">
        <w:rPr>
          <w:sz w:val="24"/>
          <w:szCs w:val="24"/>
        </w:rPr>
        <w:t xml:space="preserve"> or its representative</w:t>
      </w:r>
      <w:r w:rsidR="000D37CF" w:rsidRPr="000D1EA7">
        <w:rPr>
          <w:sz w:val="24"/>
          <w:szCs w:val="24"/>
        </w:rPr>
        <w:t>.</w:t>
      </w:r>
    </w:p>
    <w:p w14:paraId="69D79F07" w14:textId="77777777" w:rsidR="000D37CF" w:rsidRPr="000D1EA7" w:rsidRDefault="000D37CF" w:rsidP="000D37CF">
      <w:pPr>
        <w:pStyle w:val="ListParagraph"/>
        <w:tabs>
          <w:tab w:val="left" w:pos="1337"/>
          <w:tab w:val="left" w:pos="1339"/>
        </w:tabs>
        <w:spacing w:before="1" w:line="237" w:lineRule="auto"/>
        <w:ind w:left="1339" w:right="2027" w:firstLine="0"/>
        <w:rPr>
          <w:sz w:val="24"/>
          <w:szCs w:val="24"/>
        </w:rPr>
      </w:pPr>
    </w:p>
    <w:p w14:paraId="5969B6C6" w14:textId="4E94A47F" w:rsidR="009978D3" w:rsidRPr="000D1EA7" w:rsidRDefault="000D37CF">
      <w:pPr>
        <w:pStyle w:val="ListParagraph"/>
        <w:numPr>
          <w:ilvl w:val="0"/>
          <w:numId w:val="34"/>
        </w:numPr>
        <w:tabs>
          <w:tab w:val="left" w:pos="1337"/>
          <w:tab w:val="left" w:pos="1339"/>
        </w:tabs>
        <w:spacing w:before="1" w:line="237" w:lineRule="auto"/>
        <w:ind w:right="2027"/>
        <w:rPr>
          <w:sz w:val="24"/>
          <w:szCs w:val="24"/>
        </w:rPr>
      </w:pPr>
      <w:r w:rsidRPr="000D1EA7">
        <w:rPr>
          <w:sz w:val="24"/>
          <w:szCs w:val="24"/>
        </w:rPr>
        <w:t xml:space="preserve">Other than the fighter’s hands (as previously listed), there will be no taping, covering or protective gear of any kind on the upper body. This includes, but is not limited to joint sleeves, padding, any form of brace or body gauze/tape. A fighter may use one soft </w:t>
      </w:r>
      <w:r w:rsidR="00D92546" w:rsidRPr="000D1EA7">
        <w:rPr>
          <w:sz w:val="24"/>
          <w:szCs w:val="24"/>
        </w:rPr>
        <w:t>neoprene</w:t>
      </w:r>
      <w:r w:rsidRPr="000D1EA7">
        <w:rPr>
          <w:sz w:val="24"/>
          <w:szCs w:val="24"/>
        </w:rPr>
        <w:t xml:space="preserve"> sleeve to cover each ankle joint. Approved sleeves may not have padding, </w:t>
      </w:r>
      <w:r w:rsidR="003135E0" w:rsidRPr="000D1EA7">
        <w:rPr>
          <w:sz w:val="24"/>
          <w:szCs w:val="24"/>
        </w:rPr>
        <w:t>Velcro</w:t>
      </w:r>
      <w:r w:rsidRPr="000D1EA7">
        <w:rPr>
          <w:sz w:val="24"/>
          <w:szCs w:val="24"/>
        </w:rPr>
        <w:t>, plastic, metal, ties, or any other material considered to be unsafe or that may create an unfair advantage. Tape and gauze, or any materials other than the approved sleeves, are not permitted on the lower body. The allowable length and color of sleeves shall be determined by the Authority.</w:t>
      </w:r>
    </w:p>
    <w:p w14:paraId="66BE19C8" w14:textId="77777777" w:rsidR="000D37CF" w:rsidRPr="000D1EA7" w:rsidRDefault="000D37CF" w:rsidP="000D37CF">
      <w:pPr>
        <w:pStyle w:val="Heading2"/>
        <w:ind w:left="0"/>
      </w:pPr>
      <w:bookmarkStart w:id="413" w:name="SECTION_11._Gloves"/>
      <w:bookmarkEnd w:id="413"/>
    </w:p>
    <w:p w14:paraId="55CC2ACD" w14:textId="3BE6D248" w:rsidR="009978D3" w:rsidRPr="000D1EA7" w:rsidRDefault="00542DFB">
      <w:pPr>
        <w:pStyle w:val="Heading2"/>
        <w:ind w:left="239"/>
      </w:pPr>
      <w:r w:rsidRPr="000D1EA7">
        <w:t>SECTION</w:t>
      </w:r>
      <w:r w:rsidRPr="000D1EA7">
        <w:rPr>
          <w:spacing w:val="-7"/>
        </w:rPr>
        <w:t xml:space="preserve"> </w:t>
      </w:r>
      <w:r w:rsidRPr="000D1EA7">
        <w:t>11.</w:t>
      </w:r>
      <w:r w:rsidRPr="000D1EA7">
        <w:rPr>
          <w:spacing w:val="55"/>
        </w:rPr>
        <w:t xml:space="preserve"> </w:t>
      </w:r>
      <w:r w:rsidRPr="000D1EA7">
        <w:rPr>
          <w:spacing w:val="-2"/>
        </w:rPr>
        <w:t>Gloves</w:t>
      </w:r>
    </w:p>
    <w:p w14:paraId="1492E998" w14:textId="77777777" w:rsidR="009978D3" w:rsidRPr="000D1EA7" w:rsidRDefault="009978D3">
      <w:pPr>
        <w:pStyle w:val="BodyText"/>
        <w:rPr>
          <w:b/>
        </w:rPr>
      </w:pPr>
    </w:p>
    <w:p w14:paraId="63182E01" w14:textId="77777777" w:rsidR="009978D3" w:rsidRPr="000D1EA7" w:rsidRDefault="00542DFB">
      <w:pPr>
        <w:pStyle w:val="ListParagraph"/>
        <w:numPr>
          <w:ilvl w:val="0"/>
          <w:numId w:val="33"/>
        </w:numPr>
        <w:tabs>
          <w:tab w:val="left" w:pos="1339"/>
        </w:tabs>
        <w:spacing w:before="1"/>
        <w:ind w:right="1946"/>
        <w:rPr>
          <w:sz w:val="24"/>
          <w:szCs w:val="24"/>
        </w:rPr>
      </w:pPr>
      <w:r w:rsidRPr="000D1EA7">
        <w:rPr>
          <w:sz w:val="24"/>
          <w:szCs w:val="24"/>
        </w:rPr>
        <w:t>The</w:t>
      </w:r>
      <w:r w:rsidRPr="000D1EA7">
        <w:rPr>
          <w:spacing w:val="-4"/>
          <w:sz w:val="24"/>
          <w:szCs w:val="24"/>
        </w:rPr>
        <w:t xml:space="preserve"> </w:t>
      </w:r>
      <w:r w:rsidRPr="000D1EA7">
        <w:rPr>
          <w:sz w:val="24"/>
          <w:szCs w:val="24"/>
        </w:rPr>
        <w:t>gloves</w:t>
      </w:r>
      <w:r w:rsidRPr="000D1EA7">
        <w:rPr>
          <w:spacing w:val="-3"/>
          <w:sz w:val="24"/>
          <w:szCs w:val="24"/>
        </w:rPr>
        <w:t xml:space="preserve"> </w:t>
      </w:r>
      <w:r w:rsidRPr="000D1EA7">
        <w:rPr>
          <w:sz w:val="24"/>
          <w:szCs w:val="24"/>
        </w:rPr>
        <w:t>for</w:t>
      </w:r>
      <w:r w:rsidRPr="000D1EA7">
        <w:rPr>
          <w:spacing w:val="-2"/>
          <w:sz w:val="24"/>
          <w:szCs w:val="24"/>
        </w:rPr>
        <w:t xml:space="preserve"> </w:t>
      </w:r>
      <w:r w:rsidRPr="000D1EA7">
        <w:rPr>
          <w:sz w:val="24"/>
          <w:szCs w:val="24"/>
        </w:rPr>
        <w:t>all</w:t>
      </w:r>
      <w:r w:rsidRPr="000D1EA7">
        <w:rPr>
          <w:spacing w:val="-3"/>
          <w:sz w:val="24"/>
          <w:szCs w:val="24"/>
        </w:rPr>
        <w:t xml:space="preserve"> </w:t>
      </w:r>
      <w:r w:rsidRPr="000D1EA7">
        <w:rPr>
          <w:sz w:val="24"/>
          <w:szCs w:val="24"/>
        </w:rPr>
        <w:t>contests</w:t>
      </w:r>
      <w:r w:rsidRPr="000D1EA7">
        <w:rPr>
          <w:spacing w:val="-3"/>
          <w:sz w:val="24"/>
          <w:szCs w:val="24"/>
        </w:rPr>
        <w:t xml:space="preserve"> </w:t>
      </w:r>
      <w:r w:rsidRPr="000D1EA7">
        <w:rPr>
          <w:sz w:val="24"/>
          <w:szCs w:val="24"/>
        </w:rPr>
        <w:t>shall</w:t>
      </w:r>
      <w:r w:rsidRPr="000D1EA7">
        <w:rPr>
          <w:spacing w:val="-3"/>
          <w:sz w:val="24"/>
          <w:szCs w:val="24"/>
        </w:rPr>
        <w:t xml:space="preserve"> </w:t>
      </w:r>
      <w:r w:rsidRPr="000D1EA7">
        <w:rPr>
          <w:sz w:val="24"/>
          <w:szCs w:val="24"/>
        </w:rPr>
        <w:t>be</w:t>
      </w:r>
      <w:r w:rsidRPr="000D1EA7">
        <w:rPr>
          <w:spacing w:val="-4"/>
          <w:sz w:val="24"/>
          <w:szCs w:val="24"/>
        </w:rPr>
        <w:t xml:space="preserve"> </w:t>
      </w:r>
      <w:r w:rsidRPr="000D1EA7">
        <w:rPr>
          <w:sz w:val="24"/>
          <w:szCs w:val="24"/>
        </w:rPr>
        <w:t>in</w:t>
      </w:r>
      <w:r w:rsidRPr="000D1EA7">
        <w:rPr>
          <w:spacing w:val="-3"/>
          <w:sz w:val="24"/>
          <w:szCs w:val="24"/>
        </w:rPr>
        <w:t xml:space="preserve"> </w:t>
      </w:r>
      <w:r w:rsidRPr="000D1EA7">
        <w:rPr>
          <w:sz w:val="24"/>
          <w:szCs w:val="24"/>
        </w:rPr>
        <w:t>good</w:t>
      </w:r>
      <w:r w:rsidRPr="000D1EA7">
        <w:rPr>
          <w:spacing w:val="-3"/>
          <w:sz w:val="24"/>
          <w:szCs w:val="24"/>
        </w:rPr>
        <w:t xml:space="preserve"> </w:t>
      </w:r>
      <w:r w:rsidRPr="000D1EA7">
        <w:rPr>
          <w:sz w:val="24"/>
          <w:szCs w:val="24"/>
        </w:rPr>
        <w:t>condition,</w:t>
      </w:r>
      <w:r w:rsidRPr="000D1EA7">
        <w:rPr>
          <w:spacing w:val="-3"/>
          <w:sz w:val="24"/>
          <w:szCs w:val="24"/>
        </w:rPr>
        <w:t xml:space="preserve"> </w:t>
      </w:r>
      <w:r w:rsidRPr="000D1EA7">
        <w:rPr>
          <w:sz w:val="24"/>
          <w:szCs w:val="24"/>
        </w:rPr>
        <w:t>or</w:t>
      </w:r>
      <w:r w:rsidRPr="000D1EA7">
        <w:rPr>
          <w:spacing w:val="-4"/>
          <w:sz w:val="24"/>
          <w:szCs w:val="24"/>
        </w:rPr>
        <w:t xml:space="preserve"> </w:t>
      </w:r>
      <w:r w:rsidRPr="000D1EA7">
        <w:rPr>
          <w:sz w:val="24"/>
          <w:szCs w:val="24"/>
        </w:rPr>
        <w:t>they</w:t>
      </w:r>
      <w:r w:rsidRPr="000D1EA7">
        <w:rPr>
          <w:spacing w:val="-3"/>
          <w:sz w:val="24"/>
          <w:szCs w:val="24"/>
        </w:rPr>
        <w:t xml:space="preserve"> </w:t>
      </w:r>
      <w:r w:rsidRPr="000D1EA7">
        <w:rPr>
          <w:sz w:val="24"/>
          <w:szCs w:val="24"/>
        </w:rPr>
        <w:t>must</w:t>
      </w:r>
      <w:r w:rsidRPr="000D1EA7">
        <w:rPr>
          <w:spacing w:val="-3"/>
          <w:sz w:val="24"/>
          <w:szCs w:val="24"/>
        </w:rPr>
        <w:t xml:space="preserve"> </w:t>
      </w:r>
      <w:r w:rsidRPr="000D1EA7">
        <w:rPr>
          <w:sz w:val="24"/>
          <w:szCs w:val="24"/>
        </w:rPr>
        <w:t>be replaced. Gloves must be used only once during an event.</w:t>
      </w:r>
    </w:p>
    <w:p w14:paraId="31A9C8A3" w14:textId="77777777" w:rsidR="009978D3" w:rsidRPr="000D1EA7" w:rsidRDefault="00542DFB">
      <w:pPr>
        <w:pStyle w:val="ListParagraph"/>
        <w:numPr>
          <w:ilvl w:val="0"/>
          <w:numId w:val="33"/>
        </w:numPr>
        <w:tabs>
          <w:tab w:val="left" w:pos="1339"/>
        </w:tabs>
        <w:spacing w:before="276"/>
        <w:ind w:right="1486"/>
        <w:rPr>
          <w:sz w:val="24"/>
          <w:szCs w:val="24"/>
        </w:rPr>
      </w:pPr>
      <w:r w:rsidRPr="000D1EA7">
        <w:rPr>
          <w:sz w:val="24"/>
          <w:szCs w:val="24"/>
        </w:rPr>
        <w:t>Promoters</w:t>
      </w:r>
      <w:r w:rsidRPr="000D1EA7">
        <w:rPr>
          <w:spacing w:val="-4"/>
          <w:sz w:val="24"/>
          <w:szCs w:val="24"/>
        </w:rPr>
        <w:t xml:space="preserve"> </w:t>
      </w:r>
      <w:r w:rsidRPr="000D1EA7">
        <w:rPr>
          <w:sz w:val="24"/>
          <w:szCs w:val="24"/>
        </w:rPr>
        <w:t>shall</w:t>
      </w:r>
      <w:r w:rsidRPr="000D1EA7">
        <w:rPr>
          <w:spacing w:val="-4"/>
          <w:sz w:val="24"/>
          <w:szCs w:val="24"/>
        </w:rPr>
        <w:t xml:space="preserve"> </w:t>
      </w:r>
      <w:r w:rsidRPr="000D1EA7">
        <w:rPr>
          <w:sz w:val="24"/>
          <w:szCs w:val="24"/>
        </w:rPr>
        <w:t>provide</w:t>
      </w:r>
      <w:r w:rsidRPr="000D1EA7">
        <w:rPr>
          <w:spacing w:val="-5"/>
          <w:sz w:val="24"/>
          <w:szCs w:val="24"/>
        </w:rPr>
        <w:t xml:space="preserve"> </w:t>
      </w:r>
      <w:r w:rsidRPr="000D1EA7">
        <w:rPr>
          <w:sz w:val="24"/>
          <w:szCs w:val="24"/>
        </w:rPr>
        <w:t>gloves,</w:t>
      </w:r>
      <w:r w:rsidRPr="000D1EA7">
        <w:rPr>
          <w:spacing w:val="-4"/>
          <w:sz w:val="24"/>
          <w:szCs w:val="24"/>
        </w:rPr>
        <w:t xml:space="preserve"> </w:t>
      </w:r>
      <w:r w:rsidRPr="000D1EA7">
        <w:rPr>
          <w:sz w:val="24"/>
          <w:szCs w:val="24"/>
        </w:rPr>
        <w:t>which</w:t>
      </w:r>
      <w:r w:rsidRPr="000D1EA7">
        <w:rPr>
          <w:spacing w:val="-4"/>
          <w:sz w:val="24"/>
          <w:szCs w:val="24"/>
        </w:rPr>
        <w:t xml:space="preserve"> </w:t>
      </w:r>
      <w:r w:rsidRPr="000D1EA7">
        <w:rPr>
          <w:sz w:val="24"/>
          <w:szCs w:val="24"/>
        </w:rPr>
        <w:t>must</w:t>
      </w:r>
      <w:r w:rsidRPr="000D1EA7">
        <w:rPr>
          <w:spacing w:val="-4"/>
          <w:sz w:val="24"/>
          <w:szCs w:val="24"/>
        </w:rPr>
        <w:t xml:space="preserve"> </w:t>
      </w:r>
      <w:r w:rsidRPr="000D1EA7">
        <w:rPr>
          <w:sz w:val="24"/>
          <w:szCs w:val="24"/>
        </w:rPr>
        <w:t>be</w:t>
      </w:r>
      <w:r w:rsidRPr="000D1EA7">
        <w:rPr>
          <w:spacing w:val="-5"/>
          <w:sz w:val="24"/>
          <w:szCs w:val="24"/>
        </w:rPr>
        <w:t xml:space="preserve"> </w:t>
      </w:r>
      <w:r w:rsidRPr="000D1EA7">
        <w:rPr>
          <w:sz w:val="24"/>
          <w:szCs w:val="24"/>
        </w:rPr>
        <w:t>examined</w:t>
      </w:r>
      <w:r w:rsidRPr="000D1EA7">
        <w:rPr>
          <w:spacing w:val="-4"/>
          <w:sz w:val="24"/>
          <w:szCs w:val="24"/>
        </w:rPr>
        <w:t xml:space="preserve"> </w:t>
      </w:r>
      <w:r w:rsidRPr="000D1EA7">
        <w:rPr>
          <w:sz w:val="24"/>
          <w:szCs w:val="24"/>
        </w:rPr>
        <w:t>for</w:t>
      </w:r>
      <w:r w:rsidRPr="000D1EA7">
        <w:rPr>
          <w:spacing w:val="-5"/>
          <w:sz w:val="24"/>
          <w:szCs w:val="24"/>
        </w:rPr>
        <w:t xml:space="preserve"> </w:t>
      </w:r>
      <w:r w:rsidRPr="000D1EA7">
        <w:rPr>
          <w:sz w:val="24"/>
          <w:szCs w:val="24"/>
        </w:rPr>
        <w:t>suitability</w:t>
      </w:r>
      <w:r w:rsidRPr="000D1EA7">
        <w:rPr>
          <w:spacing w:val="-4"/>
          <w:sz w:val="24"/>
          <w:szCs w:val="24"/>
        </w:rPr>
        <w:t xml:space="preserve"> </w:t>
      </w:r>
      <w:r w:rsidRPr="000D1EA7">
        <w:rPr>
          <w:sz w:val="24"/>
          <w:szCs w:val="24"/>
        </w:rPr>
        <w:t>by an inspector. No competitor shall supply gloves for any contest.</w:t>
      </w:r>
    </w:p>
    <w:p w14:paraId="5982DABF" w14:textId="77777777" w:rsidR="009978D3" w:rsidRPr="000D1EA7" w:rsidRDefault="009978D3">
      <w:pPr>
        <w:pStyle w:val="BodyText"/>
        <w:spacing w:before="2"/>
      </w:pPr>
    </w:p>
    <w:p w14:paraId="0C0EC0CF" w14:textId="77777777" w:rsidR="009978D3" w:rsidRPr="000D1EA7" w:rsidRDefault="00542DFB">
      <w:pPr>
        <w:pStyle w:val="ListParagraph"/>
        <w:numPr>
          <w:ilvl w:val="0"/>
          <w:numId w:val="33"/>
        </w:numPr>
        <w:tabs>
          <w:tab w:val="left" w:pos="1339"/>
        </w:tabs>
        <w:ind w:right="689"/>
        <w:rPr>
          <w:sz w:val="24"/>
          <w:szCs w:val="24"/>
        </w:rPr>
      </w:pPr>
      <w:r w:rsidRPr="000D1EA7">
        <w:rPr>
          <w:sz w:val="24"/>
          <w:szCs w:val="24"/>
        </w:rPr>
        <w:t xml:space="preserve">Professional competitors </w:t>
      </w:r>
      <w:proofErr w:type="gramStart"/>
      <w:r w:rsidRPr="000D1EA7">
        <w:rPr>
          <w:sz w:val="24"/>
          <w:szCs w:val="24"/>
        </w:rPr>
        <w:t>shall</w:t>
      </w:r>
      <w:proofErr w:type="gramEnd"/>
      <w:r w:rsidRPr="000D1EA7">
        <w:rPr>
          <w:sz w:val="24"/>
          <w:szCs w:val="24"/>
        </w:rPr>
        <w:t xml:space="preserve"> wear gloves that weigh not less than 10 ounces, are supplied by the promoter, and are approved by the Authority.</w:t>
      </w:r>
    </w:p>
    <w:p w14:paraId="2D077C7F" w14:textId="77777777" w:rsidR="009978D3" w:rsidRPr="000D1EA7" w:rsidRDefault="009978D3">
      <w:pPr>
        <w:pStyle w:val="BodyText"/>
      </w:pPr>
    </w:p>
    <w:p w14:paraId="133FEFED" w14:textId="77777777" w:rsidR="009978D3" w:rsidRPr="000D1EA7" w:rsidRDefault="00542DFB">
      <w:pPr>
        <w:pStyle w:val="ListParagraph"/>
        <w:numPr>
          <w:ilvl w:val="0"/>
          <w:numId w:val="33"/>
        </w:numPr>
        <w:tabs>
          <w:tab w:val="left" w:pos="1339"/>
        </w:tabs>
        <w:ind w:right="928"/>
        <w:rPr>
          <w:sz w:val="24"/>
          <w:szCs w:val="24"/>
        </w:rPr>
      </w:pPr>
      <w:r w:rsidRPr="000D1EA7">
        <w:rPr>
          <w:sz w:val="24"/>
          <w:szCs w:val="24"/>
        </w:rPr>
        <w:t>Amateurs</w:t>
      </w:r>
      <w:r w:rsidRPr="000D1EA7">
        <w:rPr>
          <w:spacing w:val="-4"/>
          <w:sz w:val="24"/>
          <w:szCs w:val="24"/>
        </w:rPr>
        <w:t xml:space="preserve"> </w:t>
      </w:r>
      <w:r w:rsidRPr="000D1EA7">
        <w:rPr>
          <w:sz w:val="24"/>
          <w:szCs w:val="24"/>
        </w:rPr>
        <w:t>shall</w:t>
      </w:r>
      <w:r w:rsidRPr="000D1EA7">
        <w:rPr>
          <w:spacing w:val="-4"/>
          <w:sz w:val="24"/>
          <w:szCs w:val="24"/>
        </w:rPr>
        <w:t xml:space="preserve"> </w:t>
      </w:r>
      <w:r w:rsidRPr="000D1EA7">
        <w:rPr>
          <w:sz w:val="24"/>
          <w:szCs w:val="24"/>
        </w:rPr>
        <w:t>wear</w:t>
      </w:r>
      <w:r w:rsidRPr="000D1EA7">
        <w:rPr>
          <w:spacing w:val="-5"/>
          <w:sz w:val="24"/>
          <w:szCs w:val="24"/>
        </w:rPr>
        <w:t xml:space="preserve"> </w:t>
      </w:r>
      <w:r w:rsidRPr="000D1EA7">
        <w:rPr>
          <w:sz w:val="24"/>
          <w:szCs w:val="24"/>
        </w:rPr>
        <w:t>open-fingered</w:t>
      </w:r>
      <w:r w:rsidRPr="000D1EA7">
        <w:rPr>
          <w:spacing w:val="-4"/>
          <w:sz w:val="24"/>
          <w:szCs w:val="24"/>
        </w:rPr>
        <w:t xml:space="preserve"> </w:t>
      </w:r>
      <w:r w:rsidRPr="000D1EA7">
        <w:rPr>
          <w:sz w:val="24"/>
          <w:szCs w:val="24"/>
        </w:rPr>
        <w:t>gloves</w:t>
      </w:r>
      <w:r w:rsidRPr="000D1EA7">
        <w:rPr>
          <w:spacing w:val="-4"/>
          <w:sz w:val="24"/>
          <w:szCs w:val="24"/>
        </w:rPr>
        <w:t xml:space="preserve"> </w:t>
      </w:r>
      <w:r w:rsidRPr="000D1EA7">
        <w:rPr>
          <w:sz w:val="24"/>
          <w:szCs w:val="24"/>
        </w:rPr>
        <w:t>that</w:t>
      </w:r>
      <w:r w:rsidRPr="000D1EA7">
        <w:rPr>
          <w:spacing w:val="-4"/>
          <w:sz w:val="24"/>
          <w:szCs w:val="24"/>
        </w:rPr>
        <w:t xml:space="preserve"> </w:t>
      </w:r>
      <w:r w:rsidRPr="000D1EA7">
        <w:rPr>
          <w:sz w:val="24"/>
          <w:szCs w:val="24"/>
        </w:rPr>
        <w:t>weigh</w:t>
      </w:r>
      <w:r w:rsidRPr="000D1EA7">
        <w:rPr>
          <w:spacing w:val="-4"/>
          <w:sz w:val="24"/>
          <w:szCs w:val="24"/>
        </w:rPr>
        <w:t xml:space="preserve"> </w:t>
      </w:r>
      <w:r w:rsidRPr="000D1EA7">
        <w:rPr>
          <w:sz w:val="24"/>
          <w:szCs w:val="24"/>
        </w:rPr>
        <w:t>not</w:t>
      </w:r>
      <w:r w:rsidRPr="000D1EA7">
        <w:rPr>
          <w:spacing w:val="-4"/>
          <w:sz w:val="24"/>
          <w:szCs w:val="24"/>
        </w:rPr>
        <w:t xml:space="preserve"> </w:t>
      </w:r>
      <w:r w:rsidRPr="000D1EA7">
        <w:rPr>
          <w:sz w:val="24"/>
          <w:szCs w:val="24"/>
        </w:rPr>
        <w:t>less</w:t>
      </w:r>
      <w:r w:rsidRPr="000D1EA7">
        <w:rPr>
          <w:spacing w:val="-4"/>
          <w:sz w:val="24"/>
          <w:szCs w:val="24"/>
        </w:rPr>
        <w:t xml:space="preserve"> </w:t>
      </w:r>
      <w:r w:rsidRPr="000D1EA7">
        <w:rPr>
          <w:sz w:val="24"/>
          <w:szCs w:val="24"/>
        </w:rPr>
        <w:t>than</w:t>
      </w:r>
      <w:r w:rsidRPr="000D1EA7">
        <w:rPr>
          <w:spacing w:val="-4"/>
          <w:sz w:val="24"/>
          <w:szCs w:val="24"/>
        </w:rPr>
        <w:t xml:space="preserve"> </w:t>
      </w:r>
      <w:r w:rsidRPr="000D1EA7">
        <w:rPr>
          <w:sz w:val="24"/>
          <w:szCs w:val="24"/>
        </w:rPr>
        <w:t>7</w:t>
      </w:r>
      <w:r w:rsidRPr="000D1EA7">
        <w:rPr>
          <w:spacing w:val="-4"/>
          <w:sz w:val="24"/>
          <w:szCs w:val="24"/>
        </w:rPr>
        <w:t xml:space="preserve"> </w:t>
      </w:r>
      <w:r w:rsidRPr="000D1EA7">
        <w:rPr>
          <w:sz w:val="24"/>
          <w:szCs w:val="24"/>
        </w:rPr>
        <w:t>ounces,</w:t>
      </w:r>
      <w:r w:rsidRPr="000D1EA7">
        <w:rPr>
          <w:spacing w:val="-4"/>
          <w:sz w:val="24"/>
          <w:szCs w:val="24"/>
        </w:rPr>
        <w:t xml:space="preserve"> </w:t>
      </w:r>
      <w:r w:rsidRPr="000D1EA7">
        <w:rPr>
          <w:sz w:val="24"/>
          <w:szCs w:val="24"/>
        </w:rPr>
        <w:t>are supplied by the promoter, and are approved by the Authority.</w:t>
      </w:r>
    </w:p>
    <w:p w14:paraId="16E41E22" w14:textId="77777777" w:rsidR="009978D3" w:rsidRPr="000D1EA7" w:rsidRDefault="009978D3">
      <w:pPr>
        <w:pStyle w:val="BodyText"/>
      </w:pPr>
    </w:p>
    <w:p w14:paraId="3C55E89E" w14:textId="0377D05C" w:rsidR="00C91793" w:rsidRPr="000D1EA7" w:rsidRDefault="00542DFB" w:rsidP="00C91793">
      <w:pPr>
        <w:pStyle w:val="ListParagraph"/>
        <w:numPr>
          <w:ilvl w:val="0"/>
          <w:numId w:val="33"/>
        </w:numPr>
        <w:tabs>
          <w:tab w:val="left" w:pos="1337"/>
          <w:tab w:val="left" w:pos="1339"/>
        </w:tabs>
        <w:ind w:right="311"/>
        <w:rPr>
          <w:sz w:val="24"/>
          <w:szCs w:val="24"/>
        </w:rPr>
      </w:pPr>
      <w:r w:rsidRPr="000D1EA7">
        <w:rPr>
          <w:sz w:val="24"/>
          <w:szCs w:val="24"/>
        </w:rPr>
        <w:t>Competitors</w:t>
      </w:r>
      <w:r w:rsidRPr="000D1EA7">
        <w:rPr>
          <w:spacing w:val="-4"/>
          <w:sz w:val="24"/>
          <w:szCs w:val="24"/>
        </w:rPr>
        <w:t xml:space="preserve"> </w:t>
      </w:r>
      <w:r w:rsidRPr="000D1EA7">
        <w:rPr>
          <w:sz w:val="24"/>
          <w:szCs w:val="24"/>
        </w:rPr>
        <w:t>may</w:t>
      </w:r>
      <w:r w:rsidRPr="000D1EA7">
        <w:rPr>
          <w:spacing w:val="-4"/>
          <w:sz w:val="24"/>
          <w:szCs w:val="24"/>
        </w:rPr>
        <w:t xml:space="preserve"> </w:t>
      </w:r>
      <w:r w:rsidRPr="000D1EA7">
        <w:rPr>
          <w:sz w:val="24"/>
          <w:szCs w:val="24"/>
        </w:rPr>
        <w:t>compete</w:t>
      </w:r>
      <w:r w:rsidRPr="000D1EA7">
        <w:rPr>
          <w:spacing w:val="-5"/>
          <w:sz w:val="24"/>
          <w:szCs w:val="24"/>
        </w:rPr>
        <w:t xml:space="preserve"> </w:t>
      </w:r>
      <w:r w:rsidRPr="000D1EA7">
        <w:rPr>
          <w:sz w:val="24"/>
          <w:szCs w:val="24"/>
        </w:rPr>
        <w:t>with</w:t>
      </w:r>
      <w:r w:rsidRPr="000D1EA7">
        <w:rPr>
          <w:spacing w:val="-4"/>
          <w:sz w:val="24"/>
          <w:szCs w:val="24"/>
        </w:rPr>
        <w:t xml:space="preserve"> </w:t>
      </w:r>
      <w:r w:rsidRPr="000D1EA7">
        <w:rPr>
          <w:sz w:val="24"/>
          <w:szCs w:val="24"/>
        </w:rPr>
        <w:t>mixed</w:t>
      </w:r>
      <w:r w:rsidRPr="000D1EA7">
        <w:rPr>
          <w:spacing w:val="-4"/>
          <w:sz w:val="24"/>
          <w:szCs w:val="24"/>
        </w:rPr>
        <w:t xml:space="preserve"> </w:t>
      </w:r>
      <w:r w:rsidRPr="000D1EA7">
        <w:rPr>
          <w:sz w:val="24"/>
          <w:szCs w:val="24"/>
        </w:rPr>
        <w:t>martial</w:t>
      </w:r>
      <w:r w:rsidRPr="000D1EA7">
        <w:rPr>
          <w:spacing w:val="-4"/>
          <w:sz w:val="24"/>
          <w:szCs w:val="24"/>
        </w:rPr>
        <w:t xml:space="preserve"> </w:t>
      </w:r>
      <w:r w:rsidRPr="000D1EA7">
        <w:rPr>
          <w:sz w:val="24"/>
          <w:szCs w:val="24"/>
        </w:rPr>
        <w:t>arts</w:t>
      </w:r>
      <w:r w:rsidRPr="000D1EA7">
        <w:rPr>
          <w:spacing w:val="-2"/>
          <w:sz w:val="24"/>
          <w:szCs w:val="24"/>
        </w:rPr>
        <w:t xml:space="preserve"> </w:t>
      </w:r>
      <w:r w:rsidRPr="000D1EA7">
        <w:rPr>
          <w:sz w:val="24"/>
          <w:szCs w:val="24"/>
        </w:rPr>
        <w:t>gloves</w:t>
      </w:r>
      <w:r w:rsidRPr="000D1EA7">
        <w:rPr>
          <w:spacing w:val="-4"/>
          <w:sz w:val="24"/>
          <w:szCs w:val="24"/>
        </w:rPr>
        <w:t xml:space="preserve"> </w:t>
      </w:r>
      <w:r w:rsidRPr="000D1EA7">
        <w:rPr>
          <w:sz w:val="24"/>
          <w:szCs w:val="24"/>
        </w:rPr>
        <w:t>(“Small</w:t>
      </w:r>
      <w:r w:rsidRPr="000D1EA7">
        <w:rPr>
          <w:spacing w:val="-4"/>
          <w:sz w:val="24"/>
          <w:szCs w:val="24"/>
        </w:rPr>
        <w:t xml:space="preserve"> </w:t>
      </w:r>
      <w:r w:rsidRPr="000D1EA7">
        <w:rPr>
          <w:sz w:val="24"/>
          <w:szCs w:val="24"/>
        </w:rPr>
        <w:t>Glove</w:t>
      </w:r>
      <w:r w:rsidRPr="000D1EA7">
        <w:rPr>
          <w:spacing w:val="-5"/>
          <w:sz w:val="24"/>
          <w:szCs w:val="24"/>
        </w:rPr>
        <w:t xml:space="preserve"> </w:t>
      </w:r>
      <w:r w:rsidRPr="000D1EA7">
        <w:rPr>
          <w:sz w:val="24"/>
          <w:szCs w:val="24"/>
        </w:rPr>
        <w:t>Muay</w:t>
      </w:r>
      <w:r w:rsidRPr="000D1EA7">
        <w:rPr>
          <w:spacing w:val="-4"/>
          <w:sz w:val="24"/>
          <w:szCs w:val="24"/>
        </w:rPr>
        <w:t xml:space="preserve"> </w:t>
      </w:r>
      <w:r w:rsidRPr="000D1EA7">
        <w:rPr>
          <w:sz w:val="24"/>
          <w:szCs w:val="24"/>
        </w:rPr>
        <w:t>Thai”), if they agree to do so and the Authority approves their agreement.</w:t>
      </w:r>
    </w:p>
    <w:p w14:paraId="231BA4CF" w14:textId="77777777" w:rsidR="003135E0" w:rsidRPr="000D1EA7" w:rsidRDefault="003135E0" w:rsidP="003135E0">
      <w:pPr>
        <w:pStyle w:val="ListParagraph"/>
        <w:tabs>
          <w:tab w:val="left" w:pos="1337"/>
          <w:tab w:val="left" w:pos="1339"/>
        </w:tabs>
        <w:ind w:left="1339" w:right="311" w:firstLine="0"/>
        <w:rPr>
          <w:sz w:val="24"/>
          <w:szCs w:val="24"/>
        </w:rPr>
      </w:pPr>
    </w:p>
    <w:p w14:paraId="4C5839FE" w14:textId="77777777" w:rsidR="003135E0" w:rsidRPr="000D1EA7" w:rsidRDefault="003135E0" w:rsidP="003135E0">
      <w:pPr>
        <w:pStyle w:val="ListParagraph"/>
        <w:tabs>
          <w:tab w:val="left" w:pos="1337"/>
          <w:tab w:val="left" w:pos="1339"/>
        </w:tabs>
        <w:ind w:left="1339" w:right="311" w:firstLine="0"/>
        <w:rPr>
          <w:sz w:val="24"/>
          <w:szCs w:val="24"/>
        </w:rPr>
      </w:pPr>
    </w:p>
    <w:p w14:paraId="24E27601" w14:textId="77777777" w:rsidR="003135E0" w:rsidRPr="000D1EA7" w:rsidRDefault="003135E0" w:rsidP="003135E0">
      <w:pPr>
        <w:pStyle w:val="ListParagraph"/>
        <w:tabs>
          <w:tab w:val="left" w:pos="1337"/>
          <w:tab w:val="left" w:pos="1339"/>
        </w:tabs>
        <w:ind w:left="1339" w:right="311" w:firstLine="0"/>
        <w:rPr>
          <w:sz w:val="24"/>
          <w:szCs w:val="24"/>
        </w:rPr>
      </w:pPr>
    </w:p>
    <w:p w14:paraId="268114D8" w14:textId="77777777" w:rsidR="00C91793" w:rsidRPr="000D1EA7" w:rsidRDefault="00C91793" w:rsidP="00C91793">
      <w:pPr>
        <w:pStyle w:val="ListParagraph"/>
        <w:tabs>
          <w:tab w:val="left" w:pos="1337"/>
          <w:tab w:val="left" w:pos="1339"/>
        </w:tabs>
        <w:ind w:left="1339" w:right="311" w:firstLine="0"/>
        <w:rPr>
          <w:sz w:val="24"/>
          <w:szCs w:val="24"/>
        </w:rPr>
      </w:pPr>
    </w:p>
    <w:p w14:paraId="5ABF1812" w14:textId="77777777" w:rsidR="00B943F1" w:rsidRPr="000D1EA7" w:rsidRDefault="00B943F1" w:rsidP="00B943F1">
      <w:pPr>
        <w:pStyle w:val="Heading2"/>
        <w:ind w:left="239"/>
      </w:pPr>
      <w:bookmarkStart w:id="414" w:name="SECTION_12.__Physical_Appearance"/>
      <w:bookmarkEnd w:id="414"/>
      <w:r w:rsidRPr="000D1EA7">
        <w:lastRenderedPageBreak/>
        <w:t xml:space="preserve">SECTION 12. Cage/Ring Attire </w:t>
      </w:r>
    </w:p>
    <w:p w14:paraId="2C67E23C" w14:textId="77777777" w:rsidR="00286570" w:rsidRPr="000D1EA7" w:rsidRDefault="00286570" w:rsidP="00B943F1">
      <w:pPr>
        <w:pStyle w:val="Heading2"/>
        <w:ind w:left="239"/>
      </w:pPr>
    </w:p>
    <w:p w14:paraId="7C64C23C" w14:textId="5B560C24" w:rsidR="00B943F1" w:rsidRPr="000D1EA7" w:rsidRDefault="00B943F1">
      <w:pPr>
        <w:pStyle w:val="Heading2"/>
        <w:numPr>
          <w:ilvl w:val="0"/>
          <w:numId w:val="41"/>
        </w:numPr>
        <w:tabs>
          <w:tab w:val="left" w:pos="1350"/>
        </w:tabs>
        <w:ind w:left="1350"/>
        <w:rPr>
          <w:b w:val="0"/>
          <w:bCs w:val="0"/>
        </w:rPr>
        <w:pPrChange w:id="415" w:author="Eutsler, Carla" w:date="2025-08-18T15:09:00Z" w16du:dateUtc="2025-08-18T19:09:00Z">
          <w:pPr>
            <w:pStyle w:val="Heading2"/>
            <w:numPr>
              <w:numId w:val="41"/>
            </w:numPr>
            <w:tabs>
              <w:tab w:val="left" w:pos="1350"/>
            </w:tabs>
            <w:ind w:left="1710" w:hanging="360"/>
          </w:pPr>
        </w:pPrChange>
      </w:pPr>
      <w:r w:rsidRPr="000D1EA7">
        <w:rPr>
          <w:b w:val="0"/>
          <w:bCs w:val="0"/>
        </w:rPr>
        <w:t>All fighters will be required to wear such protective gear as deemed necessary by the</w:t>
      </w:r>
      <w:r w:rsidR="00286570" w:rsidRPr="000D1EA7">
        <w:rPr>
          <w:b w:val="0"/>
          <w:bCs w:val="0"/>
        </w:rPr>
        <w:t xml:space="preserve"> Authority</w:t>
      </w:r>
      <w:r w:rsidRPr="000D1EA7">
        <w:rPr>
          <w:b w:val="0"/>
          <w:bCs w:val="0"/>
        </w:rPr>
        <w:t>.</w:t>
      </w:r>
    </w:p>
    <w:p w14:paraId="407C6352" w14:textId="3B053B2F" w:rsidR="00B943F1" w:rsidRPr="000D1EA7" w:rsidRDefault="00B943F1">
      <w:pPr>
        <w:pStyle w:val="Heading2"/>
        <w:numPr>
          <w:ilvl w:val="0"/>
          <w:numId w:val="41"/>
        </w:numPr>
        <w:tabs>
          <w:tab w:val="left" w:pos="1350"/>
        </w:tabs>
        <w:ind w:left="1350"/>
        <w:rPr>
          <w:b w:val="0"/>
          <w:bCs w:val="0"/>
        </w:rPr>
        <w:pPrChange w:id="416" w:author="Eutsler, Carla" w:date="2025-08-18T15:09:00Z" w16du:dateUtc="2025-08-18T19:09:00Z">
          <w:pPr>
            <w:pStyle w:val="Heading2"/>
            <w:numPr>
              <w:numId w:val="41"/>
            </w:numPr>
            <w:tabs>
              <w:tab w:val="left" w:pos="1350"/>
            </w:tabs>
            <w:ind w:left="1710" w:hanging="360"/>
          </w:pPr>
        </w:pPrChange>
      </w:pPr>
      <w:r w:rsidRPr="000D1EA7">
        <w:rPr>
          <w:b w:val="0"/>
          <w:bCs w:val="0"/>
        </w:rPr>
        <w:t>Male fighters shall not wear any form of clothing on their upper body.</w:t>
      </w:r>
    </w:p>
    <w:p w14:paraId="7EFB0D70" w14:textId="0F0906EF" w:rsidR="00B943F1" w:rsidRPr="000D1EA7" w:rsidRDefault="00B943F1">
      <w:pPr>
        <w:pStyle w:val="Heading2"/>
        <w:numPr>
          <w:ilvl w:val="0"/>
          <w:numId w:val="41"/>
        </w:numPr>
        <w:tabs>
          <w:tab w:val="left" w:pos="1350"/>
        </w:tabs>
        <w:ind w:left="1350"/>
        <w:rPr>
          <w:b w:val="0"/>
          <w:bCs w:val="0"/>
        </w:rPr>
        <w:pPrChange w:id="417" w:author="Eutsler, Carla" w:date="2025-08-18T15:09:00Z" w16du:dateUtc="2025-08-18T19:09:00Z">
          <w:pPr>
            <w:pStyle w:val="Heading2"/>
            <w:numPr>
              <w:numId w:val="41"/>
            </w:numPr>
            <w:tabs>
              <w:tab w:val="left" w:pos="1350"/>
            </w:tabs>
            <w:ind w:left="1710" w:hanging="360"/>
          </w:pPr>
        </w:pPrChange>
      </w:pPr>
      <w:r w:rsidRPr="000D1EA7">
        <w:rPr>
          <w:b w:val="0"/>
          <w:bCs w:val="0"/>
        </w:rPr>
        <w:t>Male and female fighters shall wear the appropriate trunks, mouthpiece, and gloves. Male</w:t>
      </w:r>
    </w:p>
    <w:p w14:paraId="003F7AED" w14:textId="1CCC969D" w:rsidR="00B943F1" w:rsidRPr="000D1EA7" w:rsidRDefault="00286570">
      <w:pPr>
        <w:pStyle w:val="Heading2"/>
        <w:numPr>
          <w:ilvl w:val="0"/>
          <w:numId w:val="41"/>
        </w:numPr>
        <w:tabs>
          <w:tab w:val="left" w:pos="1350"/>
        </w:tabs>
        <w:ind w:left="1350"/>
        <w:rPr>
          <w:b w:val="0"/>
          <w:bCs w:val="0"/>
        </w:rPr>
        <w:pPrChange w:id="418" w:author="Eutsler, Carla" w:date="2025-08-18T15:09:00Z" w16du:dateUtc="2025-08-18T19:09:00Z">
          <w:pPr>
            <w:pStyle w:val="Heading2"/>
            <w:numPr>
              <w:numId w:val="41"/>
            </w:numPr>
            <w:tabs>
              <w:tab w:val="left" w:pos="1350"/>
            </w:tabs>
            <w:ind w:left="1710" w:hanging="360"/>
          </w:pPr>
        </w:pPrChange>
      </w:pPr>
      <w:r w:rsidRPr="000D1EA7">
        <w:rPr>
          <w:b w:val="0"/>
          <w:bCs w:val="0"/>
        </w:rPr>
        <w:t>F</w:t>
      </w:r>
      <w:r w:rsidR="00B943F1" w:rsidRPr="000D1EA7">
        <w:rPr>
          <w:b w:val="0"/>
          <w:bCs w:val="0"/>
        </w:rPr>
        <w:t>ighters shall also wear the appropriate groin protection.</w:t>
      </w:r>
    </w:p>
    <w:p w14:paraId="5DA4A45D" w14:textId="45C6AFC7" w:rsidR="00B943F1" w:rsidRPr="000D1EA7" w:rsidRDefault="00B943F1">
      <w:pPr>
        <w:pStyle w:val="Heading2"/>
        <w:numPr>
          <w:ilvl w:val="0"/>
          <w:numId w:val="41"/>
        </w:numPr>
        <w:tabs>
          <w:tab w:val="left" w:pos="1350"/>
        </w:tabs>
        <w:ind w:left="1350"/>
        <w:rPr>
          <w:b w:val="0"/>
          <w:bCs w:val="0"/>
        </w:rPr>
        <w:pPrChange w:id="419" w:author="Eutsler, Carla" w:date="2025-08-18T15:09:00Z" w16du:dateUtc="2025-08-18T19:09:00Z">
          <w:pPr>
            <w:pStyle w:val="Heading2"/>
            <w:numPr>
              <w:numId w:val="41"/>
            </w:numPr>
            <w:tabs>
              <w:tab w:val="left" w:pos="1350"/>
            </w:tabs>
            <w:ind w:left="1710" w:hanging="360"/>
          </w:pPr>
        </w:pPrChange>
      </w:pPr>
      <w:r w:rsidRPr="000D1EA7">
        <w:rPr>
          <w:b w:val="0"/>
          <w:bCs w:val="0"/>
        </w:rPr>
        <w:t>Female fighters shall wear a short sleeved (above the elbow) or sleeveless form fitting</w:t>
      </w:r>
      <w:r w:rsidR="00286570" w:rsidRPr="000D1EA7">
        <w:rPr>
          <w:b w:val="0"/>
          <w:bCs w:val="0"/>
        </w:rPr>
        <w:t xml:space="preserve"> </w:t>
      </w:r>
      <w:r w:rsidRPr="000D1EA7">
        <w:rPr>
          <w:b w:val="0"/>
          <w:bCs w:val="0"/>
        </w:rPr>
        <w:t>rash guard and or sports bra. No loose-fitting tops shall be allowed. The use of breast</w:t>
      </w:r>
      <w:r w:rsidR="00286570" w:rsidRPr="000D1EA7">
        <w:rPr>
          <w:b w:val="0"/>
          <w:bCs w:val="0"/>
        </w:rPr>
        <w:t xml:space="preserve"> </w:t>
      </w:r>
      <w:r w:rsidRPr="000D1EA7">
        <w:rPr>
          <w:b w:val="0"/>
          <w:bCs w:val="0"/>
        </w:rPr>
        <w:t xml:space="preserve">protectors is optional for female fighters as determined by the </w:t>
      </w:r>
      <w:r w:rsidR="00286570" w:rsidRPr="000D1EA7">
        <w:rPr>
          <w:b w:val="0"/>
          <w:bCs w:val="0"/>
        </w:rPr>
        <w:t>Authority</w:t>
      </w:r>
      <w:r w:rsidRPr="000D1EA7">
        <w:rPr>
          <w:b w:val="0"/>
          <w:bCs w:val="0"/>
        </w:rPr>
        <w:t>.</w:t>
      </w:r>
    </w:p>
    <w:p w14:paraId="5D6D7087" w14:textId="5B179D71" w:rsidR="00B943F1" w:rsidRPr="000D1EA7" w:rsidRDefault="00B943F1">
      <w:pPr>
        <w:pStyle w:val="Heading2"/>
        <w:numPr>
          <w:ilvl w:val="0"/>
          <w:numId w:val="41"/>
        </w:numPr>
        <w:tabs>
          <w:tab w:val="left" w:pos="1350"/>
        </w:tabs>
        <w:ind w:left="1350"/>
        <w:rPr>
          <w:b w:val="0"/>
          <w:bCs w:val="0"/>
        </w:rPr>
        <w:pPrChange w:id="420" w:author="Eutsler, Carla" w:date="2025-08-18T15:09:00Z" w16du:dateUtc="2025-08-18T19:09:00Z">
          <w:pPr>
            <w:pStyle w:val="Heading2"/>
            <w:numPr>
              <w:numId w:val="41"/>
            </w:numPr>
            <w:tabs>
              <w:tab w:val="left" w:pos="1350"/>
            </w:tabs>
            <w:ind w:left="1710" w:hanging="360"/>
          </w:pPr>
        </w:pPrChange>
      </w:pPr>
      <w:r w:rsidRPr="000D1EA7">
        <w:rPr>
          <w:b w:val="0"/>
          <w:bCs w:val="0"/>
        </w:rPr>
        <w:t>Female fighters will follow the same requirements for bottom coverings as the male</w:t>
      </w:r>
      <w:r w:rsidR="00286570" w:rsidRPr="000D1EA7">
        <w:rPr>
          <w:b w:val="0"/>
          <w:bCs w:val="0"/>
        </w:rPr>
        <w:t xml:space="preserve"> </w:t>
      </w:r>
      <w:r w:rsidRPr="000D1EA7">
        <w:rPr>
          <w:b w:val="0"/>
          <w:bCs w:val="0"/>
        </w:rPr>
        <w:t>fighters, minus the requirement for groin protection.</w:t>
      </w:r>
    </w:p>
    <w:p w14:paraId="1854666B" w14:textId="7F6C288A" w:rsidR="00B943F1" w:rsidRPr="000D1EA7" w:rsidRDefault="00B943F1">
      <w:pPr>
        <w:pStyle w:val="Heading2"/>
        <w:numPr>
          <w:ilvl w:val="0"/>
          <w:numId w:val="41"/>
        </w:numPr>
        <w:tabs>
          <w:tab w:val="left" w:pos="1350"/>
        </w:tabs>
        <w:ind w:left="1350"/>
        <w:rPr>
          <w:b w:val="0"/>
          <w:bCs w:val="0"/>
        </w:rPr>
        <w:pPrChange w:id="421" w:author="Eutsler, Carla" w:date="2025-08-18T15:09:00Z" w16du:dateUtc="2025-08-18T19:09:00Z">
          <w:pPr>
            <w:pStyle w:val="Heading2"/>
            <w:numPr>
              <w:numId w:val="41"/>
            </w:numPr>
            <w:tabs>
              <w:tab w:val="left" w:pos="1350"/>
            </w:tabs>
            <w:ind w:left="1710" w:hanging="360"/>
          </w:pPr>
        </w:pPrChange>
      </w:pPr>
      <w:r w:rsidRPr="000D1EA7">
        <w:rPr>
          <w:b w:val="0"/>
          <w:bCs w:val="0"/>
        </w:rPr>
        <w:t>The hem of the trunks may not extend below the mid-thigh. Long pants or leggings are</w:t>
      </w:r>
      <w:r w:rsidR="00286570" w:rsidRPr="000D1EA7">
        <w:rPr>
          <w:b w:val="0"/>
          <w:bCs w:val="0"/>
        </w:rPr>
        <w:t xml:space="preserve"> </w:t>
      </w:r>
      <w:r w:rsidRPr="000D1EA7">
        <w:rPr>
          <w:b w:val="0"/>
          <w:bCs w:val="0"/>
        </w:rPr>
        <w:t>prohibited.</w:t>
      </w:r>
    </w:p>
    <w:p w14:paraId="3F7CC20B" w14:textId="57359671" w:rsidR="00B943F1" w:rsidRPr="000D1EA7" w:rsidRDefault="00B943F1">
      <w:pPr>
        <w:pStyle w:val="Heading2"/>
        <w:numPr>
          <w:ilvl w:val="0"/>
          <w:numId w:val="41"/>
        </w:numPr>
        <w:tabs>
          <w:tab w:val="left" w:pos="1350"/>
        </w:tabs>
        <w:ind w:left="1350"/>
        <w:rPr>
          <w:b w:val="0"/>
          <w:bCs w:val="0"/>
        </w:rPr>
        <w:pPrChange w:id="422" w:author="Eutsler, Carla" w:date="2025-08-18T15:09:00Z" w16du:dateUtc="2025-08-18T19:09:00Z">
          <w:pPr>
            <w:pStyle w:val="Heading2"/>
            <w:numPr>
              <w:numId w:val="41"/>
            </w:numPr>
            <w:tabs>
              <w:tab w:val="left" w:pos="1350"/>
            </w:tabs>
            <w:ind w:left="1710" w:hanging="360"/>
          </w:pPr>
        </w:pPrChange>
      </w:pPr>
      <w:r w:rsidRPr="000D1EA7">
        <w:rPr>
          <w:b w:val="0"/>
          <w:bCs w:val="0"/>
        </w:rPr>
        <w:t>Compression shorts may be worn under the approved fight trunks, but they may</w:t>
      </w:r>
      <w:r w:rsidR="00286570" w:rsidRPr="000D1EA7">
        <w:rPr>
          <w:b w:val="0"/>
          <w:bCs w:val="0"/>
        </w:rPr>
        <w:t xml:space="preserve"> </w:t>
      </w:r>
      <w:r w:rsidRPr="000D1EA7">
        <w:rPr>
          <w:b w:val="0"/>
          <w:bCs w:val="0"/>
        </w:rPr>
        <w:t>not extend down the leg below the bottom of the trunks.</w:t>
      </w:r>
    </w:p>
    <w:p w14:paraId="474E65DD" w14:textId="17274CED" w:rsidR="00B943F1" w:rsidRPr="000D1EA7" w:rsidRDefault="00B943F1">
      <w:pPr>
        <w:pStyle w:val="Heading2"/>
        <w:numPr>
          <w:ilvl w:val="0"/>
          <w:numId w:val="41"/>
        </w:numPr>
        <w:tabs>
          <w:tab w:val="left" w:pos="1350"/>
        </w:tabs>
        <w:ind w:left="1350"/>
        <w:rPr>
          <w:b w:val="0"/>
          <w:bCs w:val="0"/>
        </w:rPr>
        <w:pPrChange w:id="423" w:author="Eutsler, Carla" w:date="2025-08-18T15:09:00Z" w16du:dateUtc="2025-08-18T19:09:00Z">
          <w:pPr>
            <w:pStyle w:val="Heading2"/>
            <w:numPr>
              <w:numId w:val="41"/>
            </w:numPr>
            <w:tabs>
              <w:tab w:val="left" w:pos="1350"/>
            </w:tabs>
            <w:ind w:left="1710" w:hanging="360"/>
          </w:pPr>
        </w:pPrChange>
      </w:pPr>
      <w:r w:rsidRPr="000D1EA7">
        <w:rPr>
          <w:b w:val="0"/>
          <w:bCs w:val="0"/>
        </w:rPr>
        <w:t>Fighting shorts/trunks, and sports bras, shall not have exposed Velcro, clasps, pockets,</w:t>
      </w:r>
      <w:r w:rsidR="00286570" w:rsidRPr="000D1EA7">
        <w:rPr>
          <w:b w:val="0"/>
          <w:bCs w:val="0"/>
        </w:rPr>
        <w:t xml:space="preserve"> </w:t>
      </w:r>
      <w:r w:rsidRPr="000D1EA7">
        <w:rPr>
          <w:b w:val="0"/>
          <w:bCs w:val="0"/>
        </w:rPr>
        <w:t>zippers, or other items that may be harmful to the fighter or their opponent.</w:t>
      </w:r>
    </w:p>
    <w:p w14:paraId="25A6AF45" w14:textId="1F014727" w:rsidR="00B943F1" w:rsidRPr="000D1EA7" w:rsidRDefault="00B943F1">
      <w:pPr>
        <w:pStyle w:val="Heading2"/>
        <w:numPr>
          <w:ilvl w:val="0"/>
          <w:numId w:val="41"/>
        </w:numPr>
        <w:tabs>
          <w:tab w:val="left" w:pos="1350"/>
        </w:tabs>
        <w:ind w:left="1350"/>
        <w:rPr>
          <w:b w:val="0"/>
          <w:bCs w:val="0"/>
        </w:rPr>
        <w:pPrChange w:id="424" w:author="Eutsler, Carla" w:date="2025-08-18T15:09:00Z" w16du:dateUtc="2025-08-18T19:09:00Z">
          <w:pPr>
            <w:pStyle w:val="Heading2"/>
            <w:numPr>
              <w:numId w:val="41"/>
            </w:numPr>
            <w:tabs>
              <w:tab w:val="left" w:pos="1350"/>
            </w:tabs>
            <w:ind w:left="1710" w:hanging="360"/>
          </w:pPr>
        </w:pPrChange>
      </w:pPr>
      <w:r w:rsidRPr="000D1EA7">
        <w:rPr>
          <w:b w:val="0"/>
          <w:bCs w:val="0"/>
        </w:rPr>
        <w:t>Fighters shall not wear shoes in the cage or ring.</w:t>
      </w:r>
    </w:p>
    <w:p w14:paraId="3A6139DA" w14:textId="1C6C8EF6" w:rsidR="00B943F1" w:rsidRPr="000D1EA7" w:rsidRDefault="00B943F1">
      <w:pPr>
        <w:pStyle w:val="Heading2"/>
        <w:numPr>
          <w:ilvl w:val="0"/>
          <w:numId w:val="41"/>
        </w:numPr>
        <w:tabs>
          <w:tab w:val="left" w:pos="1350"/>
        </w:tabs>
        <w:ind w:left="1350"/>
        <w:rPr>
          <w:b w:val="0"/>
          <w:bCs w:val="0"/>
        </w:rPr>
        <w:pPrChange w:id="425" w:author="Eutsler, Carla" w:date="2025-08-18T15:09:00Z" w16du:dateUtc="2025-08-18T19:09:00Z">
          <w:pPr>
            <w:pStyle w:val="Heading2"/>
            <w:numPr>
              <w:numId w:val="41"/>
            </w:numPr>
            <w:tabs>
              <w:tab w:val="left" w:pos="1350"/>
            </w:tabs>
            <w:ind w:left="1710" w:hanging="360"/>
          </w:pPr>
        </w:pPrChange>
      </w:pPr>
      <w:r w:rsidRPr="000D1EA7">
        <w:rPr>
          <w:b w:val="0"/>
          <w:bCs w:val="0"/>
        </w:rPr>
        <w:t xml:space="preserve">When deemed necessary by the referee, or presiding </w:t>
      </w:r>
      <w:r w:rsidR="00286570" w:rsidRPr="000D1EA7">
        <w:rPr>
          <w:b w:val="0"/>
          <w:bCs w:val="0"/>
        </w:rPr>
        <w:t>Authority</w:t>
      </w:r>
      <w:r w:rsidRPr="000D1EA7">
        <w:rPr>
          <w:b w:val="0"/>
          <w:bCs w:val="0"/>
        </w:rPr>
        <w:t>, all fighters shall have</w:t>
      </w:r>
      <w:r w:rsidR="00286570" w:rsidRPr="000D1EA7">
        <w:rPr>
          <w:b w:val="0"/>
          <w:bCs w:val="0"/>
        </w:rPr>
        <w:t xml:space="preserve"> </w:t>
      </w:r>
      <w:r w:rsidRPr="000D1EA7">
        <w:rPr>
          <w:b w:val="0"/>
          <w:bCs w:val="0"/>
        </w:rPr>
        <w:t>their hair secured in a manner that does not interfere with the vision and safety of either</w:t>
      </w:r>
      <w:r w:rsidR="00286570" w:rsidRPr="000D1EA7">
        <w:rPr>
          <w:b w:val="0"/>
          <w:bCs w:val="0"/>
        </w:rPr>
        <w:t xml:space="preserve"> </w:t>
      </w:r>
      <w:r w:rsidRPr="000D1EA7">
        <w:rPr>
          <w:b w:val="0"/>
          <w:bCs w:val="0"/>
        </w:rPr>
        <w:t>fighter.</w:t>
      </w:r>
    </w:p>
    <w:p w14:paraId="615B75F5" w14:textId="1FB110B4" w:rsidR="00B943F1" w:rsidRPr="000D1EA7" w:rsidRDefault="00B943F1">
      <w:pPr>
        <w:pStyle w:val="Heading2"/>
        <w:numPr>
          <w:ilvl w:val="0"/>
          <w:numId w:val="41"/>
        </w:numPr>
        <w:tabs>
          <w:tab w:val="left" w:pos="1350"/>
        </w:tabs>
        <w:ind w:left="1350"/>
        <w:rPr>
          <w:b w:val="0"/>
          <w:bCs w:val="0"/>
        </w:rPr>
        <w:pPrChange w:id="426" w:author="Eutsler, Carla" w:date="2025-08-18T15:09:00Z" w16du:dateUtc="2025-08-18T19:09:00Z">
          <w:pPr>
            <w:pStyle w:val="Heading2"/>
            <w:numPr>
              <w:numId w:val="41"/>
            </w:numPr>
            <w:tabs>
              <w:tab w:val="left" w:pos="1350"/>
            </w:tabs>
            <w:ind w:left="1710" w:hanging="360"/>
          </w:pPr>
        </w:pPrChange>
      </w:pPr>
      <w:r w:rsidRPr="000D1EA7">
        <w:rPr>
          <w:b w:val="0"/>
          <w:bCs w:val="0"/>
        </w:rPr>
        <w:t>No object can be worn to secure the fighter’s hair which may cause injury to their</w:t>
      </w:r>
      <w:r w:rsidR="00286570" w:rsidRPr="000D1EA7">
        <w:rPr>
          <w:b w:val="0"/>
          <w:bCs w:val="0"/>
        </w:rPr>
        <w:t xml:space="preserve"> </w:t>
      </w:r>
      <w:r w:rsidRPr="000D1EA7">
        <w:rPr>
          <w:b w:val="0"/>
          <w:bCs w:val="0"/>
        </w:rPr>
        <w:t>opponent.</w:t>
      </w:r>
    </w:p>
    <w:p w14:paraId="0CC9190A" w14:textId="7FCF1106" w:rsidR="00B943F1" w:rsidRPr="000D1EA7" w:rsidRDefault="00B943F1">
      <w:pPr>
        <w:pStyle w:val="Heading2"/>
        <w:numPr>
          <w:ilvl w:val="0"/>
          <w:numId w:val="41"/>
        </w:numPr>
        <w:tabs>
          <w:tab w:val="left" w:pos="1350"/>
        </w:tabs>
        <w:ind w:left="1350"/>
        <w:rPr>
          <w:b w:val="0"/>
          <w:bCs w:val="0"/>
        </w:rPr>
        <w:pPrChange w:id="427" w:author="Eutsler, Carla" w:date="2025-08-18T15:09:00Z" w16du:dateUtc="2025-08-18T19:09:00Z">
          <w:pPr>
            <w:pStyle w:val="Heading2"/>
            <w:numPr>
              <w:numId w:val="41"/>
            </w:numPr>
            <w:tabs>
              <w:tab w:val="left" w:pos="1350"/>
            </w:tabs>
            <w:ind w:left="1710" w:hanging="360"/>
          </w:pPr>
        </w:pPrChange>
      </w:pPr>
      <w:r w:rsidRPr="000D1EA7">
        <w:rPr>
          <w:b w:val="0"/>
          <w:bCs w:val="0"/>
        </w:rPr>
        <w:t>The wearing of jewelry will be strictly prohibited during all contests.</w:t>
      </w:r>
    </w:p>
    <w:p w14:paraId="346FBCF9" w14:textId="3E633268" w:rsidR="00B943F1" w:rsidRPr="000D1EA7" w:rsidRDefault="00B943F1">
      <w:pPr>
        <w:pStyle w:val="Heading2"/>
        <w:numPr>
          <w:ilvl w:val="0"/>
          <w:numId w:val="41"/>
        </w:numPr>
        <w:tabs>
          <w:tab w:val="left" w:pos="1350"/>
        </w:tabs>
        <w:ind w:left="1350"/>
        <w:rPr>
          <w:b w:val="0"/>
          <w:bCs w:val="0"/>
        </w:rPr>
        <w:pPrChange w:id="428" w:author="Eutsler, Carla" w:date="2025-08-18T15:09:00Z" w16du:dateUtc="2025-08-18T19:09:00Z">
          <w:pPr>
            <w:pStyle w:val="Heading2"/>
            <w:numPr>
              <w:numId w:val="41"/>
            </w:numPr>
            <w:tabs>
              <w:tab w:val="left" w:pos="1350"/>
            </w:tabs>
            <w:ind w:left="1710" w:hanging="360"/>
          </w:pPr>
        </w:pPrChange>
      </w:pPr>
      <w:r w:rsidRPr="000D1EA7">
        <w:rPr>
          <w:b w:val="0"/>
          <w:bCs w:val="0"/>
        </w:rPr>
        <w:t xml:space="preserve">Fighters may wear </w:t>
      </w:r>
      <w:r w:rsidR="00286570" w:rsidRPr="000D1EA7">
        <w:rPr>
          <w:b w:val="0"/>
          <w:bCs w:val="0"/>
        </w:rPr>
        <w:t>inscribed</w:t>
      </w:r>
      <w:r w:rsidRPr="000D1EA7">
        <w:rPr>
          <w:b w:val="0"/>
          <w:bCs w:val="0"/>
        </w:rPr>
        <w:t xml:space="preserve"> cloth, ad amulet, or an inscribed charm around the</w:t>
      </w:r>
      <w:r w:rsidR="00D92546" w:rsidRPr="000D1EA7">
        <w:rPr>
          <w:b w:val="0"/>
          <w:bCs w:val="0"/>
        </w:rPr>
        <w:t xml:space="preserve"> </w:t>
      </w:r>
      <w:r w:rsidRPr="000D1EA7">
        <w:rPr>
          <w:b w:val="0"/>
          <w:bCs w:val="0"/>
        </w:rPr>
        <w:t xml:space="preserve">upper arm or strung around the </w:t>
      </w:r>
      <w:r w:rsidR="00286570" w:rsidRPr="000D1EA7">
        <w:rPr>
          <w:b w:val="0"/>
          <w:bCs w:val="0"/>
        </w:rPr>
        <w:t>waist but</w:t>
      </w:r>
      <w:r w:rsidRPr="000D1EA7">
        <w:rPr>
          <w:b w:val="0"/>
          <w:bCs w:val="0"/>
        </w:rPr>
        <w:t xml:space="preserve"> neatly wrapped and covered with cloth.</w:t>
      </w:r>
    </w:p>
    <w:p w14:paraId="3DB16849" w14:textId="77777777" w:rsidR="00B943F1" w:rsidRPr="000D1EA7" w:rsidRDefault="00B943F1">
      <w:pPr>
        <w:pStyle w:val="Heading2"/>
        <w:numPr>
          <w:ilvl w:val="0"/>
          <w:numId w:val="41"/>
        </w:numPr>
        <w:tabs>
          <w:tab w:val="left" w:pos="1350"/>
        </w:tabs>
        <w:ind w:left="1350"/>
        <w:rPr>
          <w:b w:val="0"/>
          <w:bCs w:val="0"/>
        </w:rPr>
        <w:pPrChange w:id="429" w:author="Eutsler, Carla" w:date="2025-08-18T15:09:00Z" w16du:dateUtc="2025-08-18T19:09:00Z">
          <w:pPr>
            <w:pStyle w:val="Heading2"/>
            <w:numPr>
              <w:numId w:val="41"/>
            </w:numPr>
            <w:tabs>
              <w:tab w:val="left" w:pos="1350"/>
            </w:tabs>
            <w:ind w:left="1710" w:hanging="360"/>
          </w:pPr>
        </w:pPrChange>
      </w:pPr>
      <w:r w:rsidRPr="000D1EA7">
        <w:rPr>
          <w:b w:val="0"/>
          <w:bCs w:val="0"/>
        </w:rPr>
        <w:t>Wrapping the ankles or legs with pieces of cloth is prohibited.</w:t>
      </w:r>
    </w:p>
    <w:p w14:paraId="56F5552B" w14:textId="3644F9E5" w:rsidR="00B943F1" w:rsidRPr="000D1EA7" w:rsidRDefault="00B943F1">
      <w:pPr>
        <w:pStyle w:val="Heading2"/>
        <w:numPr>
          <w:ilvl w:val="0"/>
          <w:numId w:val="41"/>
        </w:numPr>
        <w:tabs>
          <w:tab w:val="left" w:pos="1350"/>
        </w:tabs>
        <w:ind w:left="1350"/>
        <w:rPr>
          <w:b w:val="0"/>
          <w:bCs w:val="0"/>
        </w:rPr>
        <w:pPrChange w:id="430" w:author="Eutsler, Carla" w:date="2025-08-18T15:09:00Z" w16du:dateUtc="2025-08-18T19:09:00Z">
          <w:pPr>
            <w:pStyle w:val="Heading2"/>
            <w:numPr>
              <w:numId w:val="41"/>
            </w:numPr>
            <w:tabs>
              <w:tab w:val="left" w:pos="1350"/>
            </w:tabs>
            <w:ind w:left="1710" w:hanging="360"/>
          </w:pPr>
        </w:pPrChange>
      </w:pPr>
      <w:r w:rsidRPr="000D1EA7">
        <w:rPr>
          <w:b w:val="0"/>
          <w:bCs w:val="0"/>
        </w:rPr>
        <w:t xml:space="preserve">If during the contest, the Pra </w:t>
      </w:r>
      <w:proofErr w:type="spellStart"/>
      <w:r w:rsidRPr="000D1EA7">
        <w:rPr>
          <w:b w:val="0"/>
          <w:bCs w:val="0"/>
        </w:rPr>
        <w:t>Jiad</w:t>
      </w:r>
      <w:proofErr w:type="spellEnd"/>
      <w:r w:rsidRPr="000D1EA7">
        <w:rPr>
          <w:b w:val="0"/>
          <w:bCs w:val="0"/>
        </w:rPr>
        <w:t xml:space="preserve"> (arm band) loosens or moves in a way</w:t>
      </w:r>
      <w:r w:rsidR="00286570" w:rsidRPr="000D1EA7">
        <w:rPr>
          <w:b w:val="0"/>
          <w:bCs w:val="0"/>
        </w:rPr>
        <w:t xml:space="preserve"> </w:t>
      </w:r>
      <w:r w:rsidRPr="000D1EA7">
        <w:rPr>
          <w:b w:val="0"/>
          <w:bCs w:val="0"/>
        </w:rPr>
        <w:t>that may be harmful, or a distraction, it may be removed at the discretion of</w:t>
      </w:r>
      <w:r w:rsidR="00286570" w:rsidRPr="000D1EA7">
        <w:rPr>
          <w:b w:val="0"/>
          <w:bCs w:val="0"/>
        </w:rPr>
        <w:t xml:space="preserve"> </w:t>
      </w:r>
      <w:r w:rsidRPr="000D1EA7">
        <w:rPr>
          <w:b w:val="0"/>
          <w:bCs w:val="0"/>
        </w:rPr>
        <w:t>the referee.</w:t>
      </w:r>
    </w:p>
    <w:p w14:paraId="3272A81E" w14:textId="77777777" w:rsidR="00286570" w:rsidRPr="000D1EA7" w:rsidRDefault="00B943F1">
      <w:pPr>
        <w:pStyle w:val="Heading2"/>
        <w:numPr>
          <w:ilvl w:val="0"/>
          <w:numId w:val="41"/>
        </w:numPr>
        <w:tabs>
          <w:tab w:val="left" w:pos="1350"/>
        </w:tabs>
        <w:ind w:left="1350"/>
        <w:rPr>
          <w:b w:val="0"/>
          <w:bCs w:val="0"/>
        </w:rPr>
        <w:pPrChange w:id="431" w:author="Eutsler, Carla" w:date="2025-08-18T15:09:00Z" w16du:dateUtc="2025-08-18T19:09:00Z">
          <w:pPr>
            <w:pStyle w:val="Heading2"/>
            <w:numPr>
              <w:numId w:val="41"/>
            </w:numPr>
            <w:tabs>
              <w:tab w:val="left" w:pos="1350"/>
            </w:tabs>
            <w:ind w:left="1710" w:hanging="360"/>
          </w:pPr>
        </w:pPrChange>
      </w:pPr>
      <w:r w:rsidRPr="000D1EA7">
        <w:rPr>
          <w:b w:val="0"/>
          <w:bCs w:val="0"/>
        </w:rPr>
        <w:t xml:space="preserve">Wearing body cosmetics shall be prohibited during all contests. </w:t>
      </w:r>
    </w:p>
    <w:p w14:paraId="1E7E49BC" w14:textId="0D8495C7" w:rsidR="00B943F1" w:rsidRPr="000D1EA7" w:rsidRDefault="00B943F1">
      <w:pPr>
        <w:pStyle w:val="Heading2"/>
        <w:numPr>
          <w:ilvl w:val="0"/>
          <w:numId w:val="41"/>
        </w:numPr>
        <w:tabs>
          <w:tab w:val="left" w:pos="1350"/>
        </w:tabs>
        <w:ind w:left="1350"/>
        <w:rPr>
          <w:b w:val="0"/>
          <w:bCs w:val="0"/>
        </w:rPr>
        <w:pPrChange w:id="432" w:author="Eutsler, Carla" w:date="2025-08-18T15:09:00Z" w16du:dateUtc="2025-08-18T19:09:00Z">
          <w:pPr>
            <w:pStyle w:val="Heading2"/>
            <w:numPr>
              <w:numId w:val="41"/>
            </w:numPr>
            <w:tabs>
              <w:tab w:val="left" w:pos="1350"/>
            </w:tabs>
            <w:ind w:left="1710" w:hanging="360"/>
          </w:pPr>
        </w:pPrChange>
      </w:pPr>
      <w:r w:rsidRPr="000D1EA7">
        <w:rPr>
          <w:b w:val="0"/>
          <w:bCs w:val="0"/>
        </w:rPr>
        <w:t>Wearing facial cosmetics</w:t>
      </w:r>
      <w:r w:rsidR="00286570" w:rsidRPr="000D1EA7">
        <w:rPr>
          <w:b w:val="0"/>
          <w:bCs w:val="0"/>
        </w:rPr>
        <w:t xml:space="preserve"> </w:t>
      </w:r>
      <w:r w:rsidRPr="000D1EA7">
        <w:rPr>
          <w:b w:val="0"/>
          <w:bCs w:val="0"/>
        </w:rPr>
        <w:t xml:space="preserve">shall be at the discretion of the </w:t>
      </w:r>
      <w:r w:rsidR="00286570" w:rsidRPr="000D1EA7">
        <w:rPr>
          <w:b w:val="0"/>
          <w:bCs w:val="0"/>
        </w:rPr>
        <w:t>Authority</w:t>
      </w:r>
      <w:r w:rsidRPr="000D1EA7">
        <w:rPr>
          <w:b w:val="0"/>
          <w:bCs w:val="0"/>
        </w:rPr>
        <w:t xml:space="preserve"> and/or referee.</w:t>
      </w:r>
    </w:p>
    <w:p w14:paraId="31270CCD" w14:textId="77777777" w:rsidR="00D92546" w:rsidRPr="000D1EA7" w:rsidRDefault="00542DFB">
      <w:pPr>
        <w:pStyle w:val="Heading2"/>
        <w:numPr>
          <w:ilvl w:val="0"/>
          <w:numId w:val="41"/>
        </w:numPr>
        <w:tabs>
          <w:tab w:val="left" w:pos="1350"/>
        </w:tabs>
        <w:ind w:left="1350"/>
        <w:rPr>
          <w:b w:val="0"/>
          <w:bCs w:val="0"/>
        </w:rPr>
        <w:pPrChange w:id="433" w:author="Eutsler, Carla" w:date="2025-08-18T15:09:00Z" w16du:dateUtc="2025-08-18T19:09:00Z">
          <w:pPr>
            <w:pStyle w:val="Heading2"/>
            <w:numPr>
              <w:numId w:val="41"/>
            </w:numPr>
            <w:tabs>
              <w:tab w:val="left" w:pos="1350"/>
            </w:tabs>
            <w:ind w:left="1710" w:hanging="360"/>
          </w:pPr>
        </w:pPrChange>
      </w:pPr>
      <w:r w:rsidRPr="000D1EA7">
        <w:rPr>
          <w:b w:val="0"/>
          <w:bCs w:val="0"/>
        </w:rPr>
        <w:t>A</w:t>
      </w:r>
      <w:r w:rsidRPr="000D1EA7">
        <w:rPr>
          <w:b w:val="0"/>
          <w:bCs w:val="0"/>
          <w:spacing w:val="-2"/>
        </w:rPr>
        <w:t xml:space="preserve"> </w:t>
      </w:r>
      <w:r w:rsidRPr="000D1EA7">
        <w:rPr>
          <w:b w:val="0"/>
          <w:bCs w:val="0"/>
        </w:rPr>
        <w:t>limited</w:t>
      </w:r>
      <w:r w:rsidRPr="000D1EA7">
        <w:rPr>
          <w:b w:val="0"/>
          <w:bCs w:val="0"/>
          <w:spacing w:val="-1"/>
        </w:rPr>
        <w:t xml:space="preserve"> </w:t>
      </w:r>
      <w:r w:rsidRPr="000D1EA7">
        <w:rPr>
          <w:b w:val="0"/>
          <w:bCs w:val="0"/>
        </w:rPr>
        <w:t>amount</w:t>
      </w:r>
      <w:r w:rsidRPr="000D1EA7">
        <w:rPr>
          <w:b w:val="0"/>
          <w:bCs w:val="0"/>
          <w:spacing w:val="-1"/>
        </w:rPr>
        <w:t xml:space="preserve"> </w:t>
      </w:r>
      <w:r w:rsidRPr="000D1EA7">
        <w:rPr>
          <w:b w:val="0"/>
          <w:bCs w:val="0"/>
        </w:rPr>
        <w:t>of</w:t>
      </w:r>
      <w:r w:rsidRPr="000D1EA7">
        <w:rPr>
          <w:b w:val="0"/>
          <w:bCs w:val="0"/>
          <w:spacing w:val="-2"/>
        </w:rPr>
        <w:t xml:space="preserve"> </w:t>
      </w:r>
      <w:r w:rsidRPr="000D1EA7">
        <w:rPr>
          <w:b w:val="0"/>
          <w:bCs w:val="0"/>
        </w:rPr>
        <w:t>petroleum</w:t>
      </w:r>
      <w:r w:rsidRPr="000D1EA7">
        <w:rPr>
          <w:b w:val="0"/>
          <w:bCs w:val="0"/>
          <w:spacing w:val="-1"/>
        </w:rPr>
        <w:t xml:space="preserve"> </w:t>
      </w:r>
      <w:r w:rsidRPr="000D1EA7">
        <w:rPr>
          <w:b w:val="0"/>
          <w:bCs w:val="0"/>
        </w:rPr>
        <w:t>jelly</w:t>
      </w:r>
      <w:r w:rsidRPr="000D1EA7">
        <w:rPr>
          <w:b w:val="0"/>
          <w:bCs w:val="0"/>
          <w:spacing w:val="-1"/>
        </w:rPr>
        <w:t xml:space="preserve"> </w:t>
      </w:r>
      <w:r w:rsidRPr="000D1EA7">
        <w:rPr>
          <w:b w:val="0"/>
          <w:bCs w:val="0"/>
        </w:rPr>
        <w:t>may</w:t>
      </w:r>
      <w:r w:rsidRPr="000D1EA7">
        <w:rPr>
          <w:b w:val="0"/>
          <w:bCs w:val="0"/>
          <w:spacing w:val="-1"/>
        </w:rPr>
        <w:t xml:space="preserve"> </w:t>
      </w:r>
      <w:r w:rsidRPr="000D1EA7">
        <w:rPr>
          <w:b w:val="0"/>
          <w:bCs w:val="0"/>
        </w:rPr>
        <w:t>be</w:t>
      </w:r>
      <w:r w:rsidRPr="000D1EA7">
        <w:rPr>
          <w:b w:val="0"/>
          <w:bCs w:val="0"/>
          <w:spacing w:val="-2"/>
        </w:rPr>
        <w:t xml:space="preserve"> </w:t>
      </w:r>
      <w:r w:rsidRPr="000D1EA7">
        <w:rPr>
          <w:b w:val="0"/>
          <w:bCs w:val="0"/>
        </w:rPr>
        <w:t>applied</w:t>
      </w:r>
      <w:r w:rsidRPr="000D1EA7">
        <w:rPr>
          <w:b w:val="0"/>
          <w:bCs w:val="0"/>
          <w:spacing w:val="-1"/>
        </w:rPr>
        <w:t xml:space="preserve"> </w:t>
      </w:r>
      <w:r w:rsidRPr="000D1EA7">
        <w:rPr>
          <w:b w:val="0"/>
          <w:bCs w:val="0"/>
        </w:rPr>
        <w:t>to</w:t>
      </w:r>
      <w:r w:rsidRPr="000D1EA7">
        <w:rPr>
          <w:b w:val="0"/>
          <w:bCs w:val="0"/>
          <w:spacing w:val="-1"/>
        </w:rPr>
        <w:t xml:space="preserve"> </w:t>
      </w:r>
      <w:r w:rsidRPr="000D1EA7">
        <w:rPr>
          <w:b w:val="0"/>
          <w:bCs w:val="0"/>
        </w:rPr>
        <w:t>a</w:t>
      </w:r>
      <w:r w:rsidRPr="000D1EA7">
        <w:rPr>
          <w:b w:val="0"/>
          <w:bCs w:val="0"/>
          <w:spacing w:val="-2"/>
        </w:rPr>
        <w:t xml:space="preserve"> </w:t>
      </w:r>
      <w:r w:rsidRPr="000D1EA7">
        <w:rPr>
          <w:b w:val="0"/>
          <w:bCs w:val="0"/>
        </w:rPr>
        <w:t>competitor’s</w:t>
      </w:r>
      <w:r w:rsidRPr="000D1EA7">
        <w:rPr>
          <w:b w:val="0"/>
          <w:bCs w:val="0"/>
          <w:spacing w:val="-1"/>
        </w:rPr>
        <w:t xml:space="preserve"> </w:t>
      </w:r>
      <w:r w:rsidRPr="000D1EA7">
        <w:rPr>
          <w:b w:val="0"/>
          <w:bCs w:val="0"/>
        </w:rPr>
        <w:t>face</w:t>
      </w:r>
      <w:r w:rsidRPr="000D1EA7">
        <w:rPr>
          <w:b w:val="0"/>
          <w:bCs w:val="0"/>
          <w:spacing w:val="1"/>
        </w:rPr>
        <w:t xml:space="preserve"> </w:t>
      </w:r>
      <w:r w:rsidRPr="000D1EA7">
        <w:rPr>
          <w:b w:val="0"/>
          <w:bCs w:val="0"/>
          <w:spacing w:val="-5"/>
        </w:rPr>
        <w:t>at</w:t>
      </w:r>
      <w:r w:rsidR="00286570" w:rsidRPr="000D1EA7">
        <w:rPr>
          <w:b w:val="0"/>
          <w:bCs w:val="0"/>
          <w:spacing w:val="-5"/>
        </w:rPr>
        <w:t xml:space="preserve"> </w:t>
      </w:r>
      <w:r w:rsidR="00C91793" w:rsidRPr="000D1EA7">
        <w:rPr>
          <w:b w:val="0"/>
          <w:bCs w:val="0"/>
          <w:spacing w:val="-2"/>
        </w:rPr>
        <w:t>r</w:t>
      </w:r>
      <w:r w:rsidRPr="000D1EA7">
        <w:rPr>
          <w:b w:val="0"/>
          <w:bCs w:val="0"/>
          <w:spacing w:val="-2"/>
        </w:rPr>
        <w:t>ingside</w:t>
      </w:r>
      <w:r w:rsidR="00D35852" w:rsidRPr="000D1EA7">
        <w:rPr>
          <w:b w:val="0"/>
          <w:bCs w:val="0"/>
          <w:spacing w:val="-2"/>
        </w:rPr>
        <w:t xml:space="preserve"> in the presence of an inspector or other authorized official.</w:t>
      </w:r>
      <w:r w:rsidR="00B943F1" w:rsidRPr="000D1EA7">
        <w:rPr>
          <w:b w:val="0"/>
          <w:bCs w:val="0"/>
          <w:spacing w:val="-2"/>
        </w:rPr>
        <w:t xml:space="preserve"> </w:t>
      </w:r>
      <w:r w:rsidR="00B943F1" w:rsidRPr="000D1EA7">
        <w:rPr>
          <w:b w:val="0"/>
          <w:bCs w:val="0"/>
        </w:rPr>
        <w:t xml:space="preserve">The reapplication of petroleum jelly or another similar substance, to the face, may be allowed between rounds and shall only be applied by an approved </w:t>
      </w:r>
      <w:proofErr w:type="spellStart"/>
      <w:r w:rsidR="00B943F1" w:rsidRPr="000D1EA7">
        <w:rPr>
          <w:b w:val="0"/>
          <w:bCs w:val="0"/>
        </w:rPr>
        <w:t>cutman</w:t>
      </w:r>
      <w:proofErr w:type="spellEnd"/>
      <w:r w:rsidR="00B943F1" w:rsidRPr="000D1EA7">
        <w:rPr>
          <w:b w:val="0"/>
          <w:bCs w:val="0"/>
        </w:rPr>
        <w:t xml:space="preserve"> or licensed cornerman. </w:t>
      </w:r>
    </w:p>
    <w:p w14:paraId="2FEB2879" w14:textId="7E918EFA" w:rsidR="009978D3" w:rsidRPr="000D1EA7" w:rsidRDefault="00B943F1">
      <w:pPr>
        <w:pStyle w:val="Heading2"/>
        <w:numPr>
          <w:ilvl w:val="0"/>
          <w:numId w:val="41"/>
        </w:numPr>
        <w:tabs>
          <w:tab w:val="left" w:pos="1350"/>
        </w:tabs>
        <w:ind w:left="1350"/>
        <w:rPr>
          <w:b w:val="0"/>
          <w:bCs w:val="0"/>
        </w:rPr>
        <w:pPrChange w:id="434" w:author="Eutsler, Carla" w:date="2025-08-18T15:09:00Z" w16du:dateUtc="2025-08-18T19:09:00Z">
          <w:pPr>
            <w:pStyle w:val="Heading2"/>
            <w:numPr>
              <w:numId w:val="41"/>
            </w:numPr>
            <w:tabs>
              <w:tab w:val="left" w:pos="1350"/>
            </w:tabs>
            <w:ind w:left="1710" w:hanging="360"/>
          </w:pPr>
        </w:pPrChange>
      </w:pPr>
      <w:r w:rsidRPr="000D1EA7">
        <w:rPr>
          <w:b w:val="0"/>
          <w:bCs w:val="0"/>
        </w:rPr>
        <w:t>The use of Thai liniment, as approved by the Authority, is permissible to be applied to the fighter’s body. Application of Thai liniment must be done in the dressing room and must be completely dried prior to entering cage/ring. Reapplication of Thai liniment between rounds is not allowed.</w:t>
      </w:r>
    </w:p>
    <w:p w14:paraId="45333F6A" w14:textId="5EB9FA45" w:rsidR="009978D3" w:rsidRPr="000D1EA7" w:rsidRDefault="00542DFB">
      <w:pPr>
        <w:pStyle w:val="Heading2"/>
        <w:numPr>
          <w:ilvl w:val="0"/>
          <w:numId w:val="41"/>
        </w:numPr>
        <w:tabs>
          <w:tab w:val="left" w:pos="1350"/>
        </w:tabs>
        <w:ind w:left="1350"/>
        <w:rPr>
          <w:b w:val="0"/>
          <w:bCs w:val="0"/>
        </w:rPr>
        <w:pPrChange w:id="435" w:author="Eutsler, Carla" w:date="2025-08-18T15:09:00Z" w16du:dateUtc="2025-08-18T19:09:00Z">
          <w:pPr>
            <w:pStyle w:val="Heading2"/>
            <w:numPr>
              <w:numId w:val="41"/>
            </w:numPr>
            <w:tabs>
              <w:tab w:val="left" w:pos="1350"/>
            </w:tabs>
            <w:ind w:left="1710" w:hanging="360"/>
          </w:pPr>
        </w:pPrChange>
      </w:pPr>
      <w:r w:rsidRPr="000D1EA7">
        <w:rPr>
          <w:b w:val="0"/>
          <w:bCs w:val="0"/>
        </w:rPr>
        <w:t>Competitors</w:t>
      </w:r>
      <w:r w:rsidRPr="000D1EA7">
        <w:rPr>
          <w:b w:val="0"/>
          <w:bCs w:val="0"/>
          <w:spacing w:val="-3"/>
        </w:rPr>
        <w:t xml:space="preserve"> </w:t>
      </w:r>
      <w:r w:rsidRPr="000D1EA7">
        <w:rPr>
          <w:b w:val="0"/>
          <w:bCs w:val="0"/>
        </w:rPr>
        <w:t>may</w:t>
      </w:r>
      <w:r w:rsidRPr="000D1EA7">
        <w:rPr>
          <w:b w:val="0"/>
          <w:bCs w:val="0"/>
          <w:spacing w:val="-3"/>
        </w:rPr>
        <w:t xml:space="preserve"> </w:t>
      </w:r>
      <w:r w:rsidRPr="000D1EA7">
        <w:rPr>
          <w:b w:val="0"/>
          <w:bCs w:val="0"/>
        </w:rPr>
        <w:t>wear</w:t>
      </w:r>
      <w:r w:rsidRPr="000D1EA7">
        <w:rPr>
          <w:b w:val="0"/>
          <w:bCs w:val="0"/>
          <w:spacing w:val="-4"/>
        </w:rPr>
        <w:t xml:space="preserve"> </w:t>
      </w:r>
      <w:r w:rsidRPr="000D1EA7">
        <w:rPr>
          <w:b w:val="0"/>
          <w:bCs w:val="0"/>
        </w:rPr>
        <w:t>a</w:t>
      </w:r>
      <w:r w:rsidRPr="000D1EA7">
        <w:rPr>
          <w:b w:val="0"/>
          <w:bCs w:val="0"/>
          <w:spacing w:val="-2"/>
        </w:rPr>
        <w:t xml:space="preserve"> </w:t>
      </w:r>
      <w:r w:rsidRPr="000D1EA7">
        <w:rPr>
          <w:b w:val="0"/>
          <w:bCs w:val="0"/>
          <w:i/>
        </w:rPr>
        <w:t>mongkon</w:t>
      </w:r>
      <w:r w:rsidRPr="000D1EA7">
        <w:rPr>
          <w:b w:val="0"/>
          <w:bCs w:val="0"/>
        </w:rPr>
        <w:t>,</w:t>
      </w:r>
      <w:r w:rsidRPr="000D1EA7">
        <w:rPr>
          <w:b w:val="0"/>
          <w:bCs w:val="0"/>
          <w:spacing w:val="-3"/>
        </w:rPr>
        <w:t xml:space="preserve"> </w:t>
      </w:r>
      <w:r w:rsidRPr="000D1EA7">
        <w:rPr>
          <w:b w:val="0"/>
          <w:bCs w:val="0"/>
        </w:rPr>
        <w:t>a</w:t>
      </w:r>
      <w:r w:rsidRPr="000D1EA7">
        <w:rPr>
          <w:b w:val="0"/>
          <w:bCs w:val="0"/>
          <w:spacing w:val="-4"/>
        </w:rPr>
        <w:t xml:space="preserve"> </w:t>
      </w:r>
      <w:r w:rsidRPr="000D1EA7">
        <w:rPr>
          <w:b w:val="0"/>
          <w:bCs w:val="0"/>
        </w:rPr>
        <w:t>head</w:t>
      </w:r>
      <w:r w:rsidRPr="000D1EA7">
        <w:rPr>
          <w:b w:val="0"/>
          <w:bCs w:val="0"/>
          <w:spacing w:val="-3"/>
        </w:rPr>
        <w:t xml:space="preserve"> </w:t>
      </w:r>
      <w:r w:rsidRPr="000D1EA7">
        <w:rPr>
          <w:b w:val="0"/>
          <w:bCs w:val="0"/>
        </w:rPr>
        <w:t>circlet,</w:t>
      </w:r>
      <w:r w:rsidRPr="000D1EA7">
        <w:rPr>
          <w:b w:val="0"/>
          <w:bCs w:val="0"/>
          <w:spacing w:val="-1"/>
        </w:rPr>
        <w:t xml:space="preserve"> </w:t>
      </w:r>
      <w:r w:rsidRPr="000D1EA7">
        <w:rPr>
          <w:b w:val="0"/>
          <w:bCs w:val="0"/>
        </w:rPr>
        <w:t>until</w:t>
      </w:r>
      <w:r w:rsidRPr="000D1EA7">
        <w:rPr>
          <w:b w:val="0"/>
          <w:bCs w:val="0"/>
          <w:spacing w:val="-3"/>
        </w:rPr>
        <w:t xml:space="preserve"> </w:t>
      </w:r>
      <w:r w:rsidRPr="000D1EA7">
        <w:rPr>
          <w:b w:val="0"/>
          <w:bCs w:val="0"/>
        </w:rPr>
        <w:t>completion</w:t>
      </w:r>
      <w:r w:rsidRPr="000D1EA7">
        <w:rPr>
          <w:b w:val="0"/>
          <w:bCs w:val="0"/>
          <w:spacing w:val="-3"/>
        </w:rPr>
        <w:t xml:space="preserve"> </w:t>
      </w:r>
      <w:r w:rsidRPr="000D1EA7">
        <w:rPr>
          <w:b w:val="0"/>
          <w:bCs w:val="0"/>
        </w:rPr>
        <w:t>of</w:t>
      </w:r>
      <w:r w:rsidRPr="000D1EA7">
        <w:rPr>
          <w:b w:val="0"/>
          <w:bCs w:val="0"/>
          <w:spacing w:val="-4"/>
        </w:rPr>
        <w:t xml:space="preserve"> </w:t>
      </w:r>
      <w:r w:rsidRPr="000D1EA7">
        <w:rPr>
          <w:b w:val="0"/>
          <w:bCs w:val="0"/>
        </w:rPr>
        <w:t>the</w:t>
      </w:r>
      <w:r w:rsidRPr="000D1EA7">
        <w:rPr>
          <w:b w:val="0"/>
          <w:bCs w:val="0"/>
          <w:spacing w:val="-4"/>
        </w:rPr>
        <w:t xml:space="preserve"> </w:t>
      </w:r>
      <w:r w:rsidRPr="000D1EA7">
        <w:rPr>
          <w:b w:val="0"/>
          <w:bCs w:val="0"/>
        </w:rPr>
        <w:t>Ram</w:t>
      </w:r>
      <w:r w:rsidRPr="000D1EA7">
        <w:rPr>
          <w:b w:val="0"/>
          <w:bCs w:val="0"/>
          <w:spacing w:val="-3"/>
        </w:rPr>
        <w:t xml:space="preserve"> </w:t>
      </w:r>
      <w:r w:rsidRPr="000D1EA7">
        <w:rPr>
          <w:b w:val="0"/>
          <w:bCs w:val="0"/>
        </w:rPr>
        <w:t>Muay</w:t>
      </w:r>
      <w:r w:rsidRPr="000D1EA7">
        <w:rPr>
          <w:b w:val="0"/>
          <w:bCs w:val="0"/>
          <w:spacing w:val="-3"/>
        </w:rPr>
        <w:t xml:space="preserve"> </w:t>
      </w:r>
      <w:r w:rsidRPr="000D1EA7">
        <w:rPr>
          <w:b w:val="0"/>
          <w:bCs w:val="0"/>
        </w:rPr>
        <w:t>ritual</w:t>
      </w:r>
      <w:r w:rsidRPr="000D1EA7">
        <w:rPr>
          <w:b w:val="0"/>
          <w:bCs w:val="0"/>
          <w:spacing w:val="-3"/>
        </w:rPr>
        <w:t xml:space="preserve"> </w:t>
      </w:r>
      <w:r w:rsidRPr="000D1EA7">
        <w:rPr>
          <w:b w:val="0"/>
          <w:bCs w:val="0"/>
        </w:rPr>
        <w:t>dance but must remove it before competition begins.</w:t>
      </w:r>
    </w:p>
    <w:p w14:paraId="5A14AEC8" w14:textId="77777777" w:rsidR="009978D3" w:rsidRPr="000D1EA7" w:rsidRDefault="009978D3">
      <w:pPr>
        <w:pStyle w:val="BodyText"/>
        <w:spacing w:before="12"/>
        <w:ind w:left="1350"/>
        <w:pPrChange w:id="436" w:author="Eutsler, Carla" w:date="2025-08-18T15:09:00Z" w16du:dateUtc="2025-08-18T19:09:00Z">
          <w:pPr>
            <w:pStyle w:val="BodyText"/>
            <w:spacing w:before="12"/>
          </w:pPr>
        </w:pPrChange>
      </w:pPr>
    </w:p>
    <w:p w14:paraId="6682105C" w14:textId="77777777" w:rsidR="009978D3" w:rsidRPr="000D1EA7" w:rsidRDefault="00542DFB">
      <w:pPr>
        <w:pStyle w:val="Heading2"/>
      </w:pPr>
      <w:bookmarkStart w:id="437" w:name="SECTION_13._Round_and_Rest_Durations"/>
      <w:bookmarkEnd w:id="437"/>
      <w:r w:rsidRPr="000D1EA7">
        <w:t>SECTION</w:t>
      </w:r>
      <w:r w:rsidRPr="000D1EA7">
        <w:rPr>
          <w:spacing w:val="-5"/>
        </w:rPr>
        <w:t xml:space="preserve"> </w:t>
      </w:r>
      <w:r w:rsidRPr="000D1EA7">
        <w:t>13.</w:t>
      </w:r>
      <w:r w:rsidRPr="000D1EA7">
        <w:rPr>
          <w:spacing w:val="50"/>
        </w:rPr>
        <w:t xml:space="preserve"> </w:t>
      </w:r>
      <w:r w:rsidRPr="000D1EA7">
        <w:t>Round</w:t>
      </w:r>
      <w:r w:rsidRPr="000D1EA7">
        <w:rPr>
          <w:spacing w:val="-5"/>
        </w:rPr>
        <w:t xml:space="preserve"> </w:t>
      </w:r>
      <w:r w:rsidRPr="000D1EA7">
        <w:t>and</w:t>
      </w:r>
      <w:r w:rsidRPr="000D1EA7">
        <w:rPr>
          <w:spacing w:val="-3"/>
        </w:rPr>
        <w:t xml:space="preserve"> </w:t>
      </w:r>
      <w:r w:rsidRPr="000D1EA7">
        <w:t>Rest</w:t>
      </w:r>
      <w:r w:rsidRPr="000D1EA7">
        <w:rPr>
          <w:spacing w:val="-5"/>
        </w:rPr>
        <w:t xml:space="preserve"> </w:t>
      </w:r>
      <w:r w:rsidRPr="000D1EA7">
        <w:rPr>
          <w:spacing w:val="-2"/>
        </w:rPr>
        <w:t>Durations</w:t>
      </w:r>
    </w:p>
    <w:p w14:paraId="26BA943B" w14:textId="77777777" w:rsidR="009978D3" w:rsidRPr="000D1EA7" w:rsidRDefault="009978D3">
      <w:pPr>
        <w:pStyle w:val="BodyText"/>
        <w:rPr>
          <w:b/>
        </w:rPr>
      </w:pPr>
    </w:p>
    <w:p w14:paraId="5ED56A1B" w14:textId="49C76FA1" w:rsidR="009978D3" w:rsidRPr="000D1EA7" w:rsidRDefault="00542DFB">
      <w:pPr>
        <w:pStyle w:val="ListParagraph"/>
        <w:numPr>
          <w:ilvl w:val="0"/>
          <w:numId w:val="31"/>
        </w:numPr>
        <w:ind w:left="1260" w:right="813"/>
        <w:rPr>
          <w:sz w:val="24"/>
          <w:szCs w:val="24"/>
        </w:rPr>
        <w:pPrChange w:id="438" w:author="Eutsler, Carla" w:date="2025-08-18T15:06:00Z" w16du:dateUtc="2025-08-18T19:06:00Z">
          <w:pPr>
            <w:pStyle w:val="ListParagraph"/>
            <w:numPr>
              <w:numId w:val="31"/>
            </w:numPr>
            <w:tabs>
              <w:tab w:val="left" w:pos="1320"/>
            </w:tabs>
            <w:ind w:left="1320" w:right="813"/>
          </w:pPr>
        </w:pPrChange>
      </w:pPr>
      <w:r w:rsidRPr="000D1EA7">
        <w:rPr>
          <w:sz w:val="24"/>
          <w:szCs w:val="24"/>
        </w:rPr>
        <w:t>Professional</w:t>
      </w:r>
      <w:r w:rsidRPr="000D1EA7">
        <w:rPr>
          <w:spacing w:val="-3"/>
          <w:sz w:val="24"/>
          <w:szCs w:val="24"/>
        </w:rPr>
        <w:t xml:space="preserve"> </w:t>
      </w:r>
      <w:r w:rsidRPr="000D1EA7">
        <w:rPr>
          <w:sz w:val="24"/>
          <w:szCs w:val="24"/>
        </w:rPr>
        <w:t>competitions</w:t>
      </w:r>
      <w:r w:rsidRPr="000D1EA7">
        <w:rPr>
          <w:spacing w:val="-3"/>
          <w:sz w:val="24"/>
          <w:szCs w:val="24"/>
        </w:rPr>
        <w:t xml:space="preserve"> </w:t>
      </w:r>
      <w:r w:rsidRPr="000D1EA7">
        <w:rPr>
          <w:sz w:val="24"/>
          <w:szCs w:val="24"/>
        </w:rPr>
        <w:t>may</w:t>
      </w:r>
      <w:r w:rsidRPr="000D1EA7">
        <w:rPr>
          <w:spacing w:val="-3"/>
          <w:sz w:val="24"/>
          <w:szCs w:val="24"/>
        </w:rPr>
        <w:t xml:space="preserve"> </w:t>
      </w:r>
      <w:r w:rsidRPr="000D1EA7">
        <w:rPr>
          <w:sz w:val="24"/>
          <w:szCs w:val="24"/>
        </w:rPr>
        <w:t>be</w:t>
      </w:r>
      <w:r w:rsidRPr="000D1EA7">
        <w:rPr>
          <w:spacing w:val="-4"/>
          <w:sz w:val="24"/>
          <w:szCs w:val="24"/>
        </w:rPr>
        <w:t xml:space="preserve"> </w:t>
      </w:r>
      <w:r w:rsidRPr="000D1EA7">
        <w:rPr>
          <w:sz w:val="24"/>
          <w:szCs w:val="24"/>
        </w:rPr>
        <w:t>up</w:t>
      </w:r>
      <w:r w:rsidRPr="000D1EA7">
        <w:rPr>
          <w:spacing w:val="-3"/>
          <w:sz w:val="24"/>
          <w:szCs w:val="24"/>
        </w:rPr>
        <w:t xml:space="preserve"> </w:t>
      </w:r>
      <w:r w:rsidRPr="000D1EA7">
        <w:rPr>
          <w:sz w:val="24"/>
          <w:szCs w:val="24"/>
        </w:rPr>
        <w:t>to</w:t>
      </w:r>
      <w:r w:rsidRPr="000D1EA7">
        <w:rPr>
          <w:spacing w:val="-3"/>
          <w:sz w:val="24"/>
          <w:szCs w:val="24"/>
        </w:rPr>
        <w:t xml:space="preserve"> </w:t>
      </w:r>
      <w:r w:rsidRPr="000D1EA7">
        <w:rPr>
          <w:sz w:val="24"/>
          <w:szCs w:val="24"/>
        </w:rPr>
        <w:t>five</w:t>
      </w:r>
      <w:r w:rsidRPr="000D1EA7">
        <w:rPr>
          <w:spacing w:val="-4"/>
          <w:sz w:val="24"/>
          <w:szCs w:val="24"/>
        </w:rPr>
        <w:t xml:space="preserve"> </w:t>
      </w:r>
      <w:r w:rsidRPr="000D1EA7">
        <w:rPr>
          <w:sz w:val="24"/>
          <w:szCs w:val="24"/>
        </w:rPr>
        <w:t>three-minute</w:t>
      </w:r>
      <w:r w:rsidRPr="000D1EA7">
        <w:rPr>
          <w:spacing w:val="-4"/>
          <w:sz w:val="24"/>
          <w:szCs w:val="24"/>
        </w:rPr>
        <w:t xml:space="preserve"> </w:t>
      </w:r>
      <w:r w:rsidRPr="000D1EA7">
        <w:rPr>
          <w:sz w:val="24"/>
          <w:szCs w:val="24"/>
        </w:rPr>
        <w:t>rounds</w:t>
      </w:r>
      <w:r w:rsidRPr="000D1EA7">
        <w:rPr>
          <w:spacing w:val="-3"/>
          <w:sz w:val="24"/>
          <w:szCs w:val="24"/>
        </w:rPr>
        <w:t xml:space="preserve"> </w:t>
      </w:r>
      <w:r w:rsidRPr="000D1EA7">
        <w:rPr>
          <w:sz w:val="24"/>
          <w:szCs w:val="24"/>
        </w:rPr>
        <w:t>in</w:t>
      </w:r>
      <w:r w:rsidRPr="000D1EA7">
        <w:rPr>
          <w:spacing w:val="-3"/>
          <w:sz w:val="24"/>
          <w:szCs w:val="24"/>
        </w:rPr>
        <w:t xml:space="preserve"> </w:t>
      </w:r>
      <w:r w:rsidRPr="000D1EA7">
        <w:rPr>
          <w:sz w:val="24"/>
          <w:szCs w:val="24"/>
        </w:rPr>
        <w:t>length,</w:t>
      </w:r>
      <w:r w:rsidRPr="000D1EA7">
        <w:rPr>
          <w:spacing w:val="-3"/>
          <w:sz w:val="24"/>
          <w:szCs w:val="24"/>
        </w:rPr>
        <w:t xml:space="preserve"> </w:t>
      </w:r>
      <w:r w:rsidRPr="000D1EA7">
        <w:rPr>
          <w:sz w:val="24"/>
          <w:szCs w:val="24"/>
        </w:rPr>
        <w:t>with</w:t>
      </w:r>
      <w:r w:rsidRPr="000D1EA7">
        <w:rPr>
          <w:spacing w:val="-6"/>
          <w:sz w:val="24"/>
          <w:szCs w:val="24"/>
        </w:rPr>
        <w:t xml:space="preserve"> </w:t>
      </w:r>
      <w:r w:rsidRPr="000D1EA7">
        <w:rPr>
          <w:sz w:val="24"/>
          <w:szCs w:val="24"/>
        </w:rPr>
        <w:t xml:space="preserve">a one-minute rest period between rounds. </w:t>
      </w:r>
      <w:r w:rsidR="00B943F1" w:rsidRPr="000D1EA7">
        <w:rPr>
          <w:sz w:val="24"/>
          <w:szCs w:val="24"/>
        </w:rPr>
        <w:t xml:space="preserve"> </w:t>
      </w:r>
    </w:p>
    <w:p w14:paraId="3C54835F" w14:textId="77777777" w:rsidR="009978D3" w:rsidRPr="000D1EA7" w:rsidRDefault="009978D3">
      <w:pPr>
        <w:pStyle w:val="BodyText"/>
      </w:pPr>
    </w:p>
    <w:p w14:paraId="1140AD21" w14:textId="77777777" w:rsidR="009978D3" w:rsidRPr="000D1EA7" w:rsidRDefault="00542DFB">
      <w:pPr>
        <w:pStyle w:val="ListParagraph"/>
        <w:numPr>
          <w:ilvl w:val="0"/>
          <w:numId w:val="31"/>
        </w:numPr>
        <w:tabs>
          <w:tab w:val="left" w:pos="1320"/>
        </w:tabs>
        <w:ind w:right="554"/>
        <w:rPr>
          <w:sz w:val="24"/>
          <w:szCs w:val="24"/>
        </w:rPr>
      </w:pPr>
      <w:r w:rsidRPr="000D1EA7">
        <w:rPr>
          <w:sz w:val="24"/>
          <w:szCs w:val="24"/>
        </w:rPr>
        <w:t>Amateur competitions may be up to five two-minute rounds in length, with</w:t>
      </w:r>
      <w:r w:rsidRPr="000D1EA7">
        <w:rPr>
          <w:spacing w:val="40"/>
          <w:sz w:val="24"/>
          <w:szCs w:val="24"/>
        </w:rPr>
        <w:t xml:space="preserve"> </w:t>
      </w:r>
      <w:r w:rsidRPr="000D1EA7">
        <w:rPr>
          <w:sz w:val="24"/>
          <w:szCs w:val="24"/>
        </w:rPr>
        <w:t>a one- minute</w:t>
      </w:r>
      <w:r w:rsidRPr="000D1EA7">
        <w:rPr>
          <w:spacing w:val="-5"/>
          <w:sz w:val="24"/>
          <w:szCs w:val="24"/>
        </w:rPr>
        <w:t xml:space="preserve"> </w:t>
      </w:r>
      <w:r w:rsidRPr="000D1EA7">
        <w:rPr>
          <w:sz w:val="24"/>
          <w:szCs w:val="24"/>
        </w:rPr>
        <w:t>rest</w:t>
      </w:r>
      <w:r w:rsidRPr="000D1EA7">
        <w:rPr>
          <w:spacing w:val="-4"/>
          <w:sz w:val="24"/>
          <w:szCs w:val="24"/>
        </w:rPr>
        <w:t xml:space="preserve"> </w:t>
      </w:r>
      <w:r w:rsidRPr="000D1EA7">
        <w:rPr>
          <w:sz w:val="24"/>
          <w:szCs w:val="24"/>
        </w:rPr>
        <w:t>period</w:t>
      </w:r>
      <w:r w:rsidRPr="000D1EA7">
        <w:rPr>
          <w:spacing w:val="-4"/>
          <w:sz w:val="24"/>
          <w:szCs w:val="24"/>
        </w:rPr>
        <w:t xml:space="preserve"> </w:t>
      </w:r>
      <w:r w:rsidRPr="000D1EA7">
        <w:rPr>
          <w:sz w:val="24"/>
          <w:szCs w:val="24"/>
        </w:rPr>
        <w:t>between</w:t>
      </w:r>
      <w:r w:rsidRPr="000D1EA7">
        <w:rPr>
          <w:spacing w:val="-4"/>
          <w:sz w:val="24"/>
          <w:szCs w:val="24"/>
        </w:rPr>
        <w:t xml:space="preserve"> </w:t>
      </w:r>
      <w:r w:rsidRPr="000D1EA7">
        <w:rPr>
          <w:sz w:val="24"/>
          <w:szCs w:val="24"/>
        </w:rPr>
        <w:t>rounds.</w:t>
      </w:r>
      <w:r w:rsidRPr="000D1EA7">
        <w:rPr>
          <w:spacing w:val="-4"/>
          <w:sz w:val="24"/>
          <w:szCs w:val="24"/>
        </w:rPr>
        <w:t xml:space="preserve"> </w:t>
      </w:r>
      <w:r w:rsidRPr="000D1EA7">
        <w:rPr>
          <w:sz w:val="24"/>
          <w:szCs w:val="24"/>
        </w:rPr>
        <w:t>No</w:t>
      </w:r>
      <w:r w:rsidRPr="000D1EA7">
        <w:rPr>
          <w:spacing w:val="-4"/>
          <w:sz w:val="24"/>
          <w:szCs w:val="24"/>
        </w:rPr>
        <w:t xml:space="preserve"> </w:t>
      </w:r>
      <w:r w:rsidRPr="000D1EA7">
        <w:rPr>
          <w:sz w:val="24"/>
          <w:szCs w:val="24"/>
        </w:rPr>
        <w:t>competition</w:t>
      </w:r>
      <w:r w:rsidRPr="000D1EA7">
        <w:rPr>
          <w:spacing w:val="-7"/>
          <w:sz w:val="24"/>
          <w:szCs w:val="24"/>
        </w:rPr>
        <w:t xml:space="preserve"> </w:t>
      </w:r>
      <w:r w:rsidRPr="000D1EA7">
        <w:rPr>
          <w:sz w:val="24"/>
          <w:szCs w:val="24"/>
        </w:rPr>
        <w:t>shall</w:t>
      </w:r>
      <w:r w:rsidRPr="000D1EA7">
        <w:rPr>
          <w:spacing w:val="-6"/>
          <w:sz w:val="24"/>
          <w:szCs w:val="24"/>
        </w:rPr>
        <w:t xml:space="preserve"> </w:t>
      </w:r>
      <w:r w:rsidRPr="000D1EA7">
        <w:rPr>
          <w:sz w:val="24"/>
          <w:szCs w:val="24"/>
        </w:rPr>
        <w:t>be</w:t>
      </w:r>
      <w:r w:rsidRPr="000D1EA7">
        <w:rPr>
          <w:spacing w:val="-8"/>
          <w:sz w:val="24"/>
          <w:szCs w:val="24"/>
        </w:rPr>
        <w:t xml:space="preserve"> </w:t>
      </w:r>
      <w:r w:rsidRPr="000D1EA7">
        <w:rPr>
          <w:sz w:val="24"/>
          <w:szCs w:val="24"/>
        </w:rPr>
        <w:t>scheduled</w:t>
      </w:r>
      <w:r w:rsidRPr="000D1EA7">
        <w:rPr>
          <w:spacing w:val="-9"/>
          <w:sz w:val="24"/>
          <w:szCs w:val="24"/>
        </w:rPr>
        <w:t xml:space="preserve"> </w:t>
      </w:r>
      <w:r w:rsidRPr="000D1EA7">
        <w:rPr>
          <w:sz w:val="24"/>
          <w:szCs w:val="24"/>
        </w:rPr>
        <w:t>for</w:t>
      </w:r>
      <w:r w:rsidRPr="000D1EA7">
        <w:rPr>
          <w:spacing w:val="-5"/>
          <w:sz w:val="24"/>
          <w:szCs w:val="24"/>
        </w:rPr>
        <w:t xml:space="preserve"> </w:t>
      </w:r>
      <w:r w:rsidRPr="000D1EA7">
        <w:rPr>
          <w:sz w:val="24"/>
          <w:szCs w:val="24"/>
        </w:rPr>
        <w:t>more</w:t>
      </w:r>
      <w:r w:rsidRPr="000D1EA7">
        <w:rPr>
          <w:spacing w:val="-8"/>
          <w:sz w:val="24"/>
          <w:szCs w:val="24"/>
        </w:rPr>
        <w:t xml:space="preserve"> </w:t>
      </w:r>
      <w:r w:rsidRPr="000D1EA7">
        <w:rPr>
          <w:sz w:val="24"/>
          <w:szCs w:val="24"/>
        </w:rPr>
        <w:t xml:space="preserve">than </w:t>
      </w:r>
      <w:r w:rsidRPr="000D1EA7">
        <w:rPr>
          <w:sz w:val="24"/>
          <w:szCs w:val="24"/>
        </w:rPr>
        <w:lastRenderedPageBreak/>
        <w:t>five rounds.</w:t>
      </w:r>
    </w:p>
    <w:p w14:paraId="793E87C1" w14:textId="77777777" w:rsidR="009978D3" w:rsidRPr="000D1EA7" w:rsidRDefault="009978D3">
      <w:pPr>
        <w:pStyle w:val="BodyText"/>
      </w:pPr>
    </w:p>
    <w:p w14:paraId="6EEADCDD" w14:textId="7D814822" w:rsidR="009978D3" w:rsidRPr="000D1EA7" w:rsidRDefault="00542DFB">
      <w:pPr>
        <w:pStyle w:val="ListParagraph"/>
        <w:numPr>
          <w:ilvl w:val="0"/>
          <w:numId w:val="31"/>
        </w:numPr>
        <w:tabs>
          <w:tab w:val="left" w:pos="1320"/>
        </w:tabs>
        <w:ind w:right="1112"/>
        <w:rPr>
          <w:sz w:val="24"/>
          <w:szCs w:val="24"/>
        </w:rPr>
      </w:pPr>
      <w:r w:rsidRPr="000D1EA7">
        <w:rPr>
          <w:sz w:val="24"/>
          <w:szCs w:val="24"/>
        </w:rPr>
        <w:t>For</w:t>
      </w:r>
      <w:r w:rsidRPr="000D1EA7">
        <w:rPr>
          <w:spacing w:val="-4"/>
          <w:sz w:val="24"/>
          <w:szCs w:val="24"/>
        </w:rPr>
        <w:t xml:space="preserve"> </w:t>
      </w:r>
      <w:r w:rsidRPr="000D1EA7">
        <w:rPr>
          <w:sz w:val="24"/>
          <w:szCs w:val="24"/>
        </w:rPr>
        <w:t>amateurs,</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Authority</w:t>
      </w:r>
      <w:r w:rsidRPr="000D1EA7">
        <w:rPr>
          <w:spacing w:val="-3"/>
          <w:sz w:val="24"/>
          <w:szCs w:val="24"/>
        </w:rPr>
        <w:t xml:space="preserve"> </w:t>
      </w:r>
      <w:r w:rsidRPr="000D1EA7">
        <w:rPr>
          <w:sz w:val="24"/>
          <w:szCs w:val="24"/>
        </w:rPr>
        <w:t>may</w:t>
      </w:r>
      <w:r w:rsidRPr="000D1EA7">
        <w:rPr>
          <w:spacing w:val="-3"/>
          <w:sz w:val="24"/>
          <w:szCs w:val="24"/>
        </w:rPr>
        <w:t xml:space="preserve"> </w:t>
      </w:r>
      <w:r w:rsidRPr="000D1EA7">
        <w:rPr>
          <w:sz w:val="24"/>
          <w:szCs w:val="24"/>
        </w:rPr>
        <w:t>allow</w:t>
      </w:r>
      <w:r w:rsidRPr="000D1EA7">
        <w:rPr>
          <w:spacing w:val="-4"/>
          <w:sz w:val="24"/>
          <w:szCs w:val="24"/>
        </w:rPr>
        <w:t xml:space="preserve"> </w:t>
      </w:r>
      <w:r w:rsidRPr="000D1EA7">
        <w:rPr>
          <w:sz w:val="24"/>
          <w:szCs w:val="24"/>
        </w:rPr>
        <w:t>five-round</w:t>
      </w:r>
      <w:r w:rsidRPr="000D1EA7">
        <w:rPr>
          <w:spacing w:val="-3"/>
          <w:sz w:val="24"/>
          <w:szCs w:val="24"/>
        </w:rPr>
        <w:t xml:space="preserve"> </w:t>
      </w:r>
      <w:r w:rsidRPr="000D1EA7">
        <w:rPr>
          <w:sz w:val="24"/>
          <w:szCs w:val="24"/>
        </w:rPr>
        <w:t>bouts</w:t>
      </w:r>
      <w:r w:rsidRPr="000D1EA7">
        <w:rPr>
          <w:spacing w:val="-3"/>
          <w:sz w:val="24"/>
          <w:szCs w:val="24"/>
        </w:rPr>
        <w:t xml:space="preserve"> </w:t>
      </w:r>
      <w:r w:rsidRPr="000D1EA7">
        <w:rPr>
          <w:sz w:val="24"/>
          <w:szCs w:val="24"/>
        </w:rPr>
        <w:t>of</w:t>
      </w:r>
      <w:r w:rsidRPr="000D1EA7">
        <w:rPr>
          <w:spacing w:val="-3"/>
          <w:sz w:val="24"/>
          <w:szCs w:val="24"/>
        </w:rPr>
        <w:t xml:space="preserve"> </w:t>
      </w:r>
      <w:r w:rsidRPr="000D1EA7">
        <w:rPr>
          <w:sz w:val="24"/>
          <w:szCs w:val="24"/>
        </w:rPr>
        <w:t>90 seconds to be substituted for three-round bouts of two minute</w:t>
      </w:r>
      <w:r w:rsidR="00FE7B96" w:rsidRPr="000D1EA7">
        <w:rPr>
          <w:sz w:val="24"/>
          <w:szCs w:val="24"/>
        </w:rPr>
        <w:t>.</w:t>
      </w:r>
    </w:p>
    <w:p w14:paraId="1255CE35" w14:textId="77777777" w:rsidR="00FE7B96" w:rsidRPr="000D1EA7" w:rsidRDefault="00FE7B96" w:rsidP="00FE7B96">
      <w:pPr>
        <w:pStyle w:val="ListParagraph"/>
        <w:tabs>
          <w:tab w:val="left" w:pos="1320"/>
        </w:tabs>
        <w:ind w:left="1320" w:right="1112" w:firstLine="0"/>
        <w:rPr>
          <w:sz w:val="24"/>
          <w:szCs w:val="24"/>
        </w:rPr>
      </w:pPr>
    </w:p>
    <w:p w14:paraId="6FC5E5D7" w14:textId="45D9A7E4" w:rsidR="00B943F1" w:rsidRPr="000D1EA7" w:rsidRDefault="00B943F1">
      <w:pPr>
        <w:pStyle w:val="ListParagraph"/>
        <w:numPr>
          <w:ilvl w:val="0"/>
          <w:numId w:val="31"/>
        </w:numPr>
        <w:tabs>
          <w:tab w:val="left" w:pos="1320"/>
        </w:tabs>
        <w:ind w:right="1112"/>
        <w:rPr>
          <w:sz w:val="24"/>
          <w:szCs w:val="24"/>
        </w:rPr>
      </w:pPr>
      <w:r w:rsidRPr="000D1EA7">
        <w:rPr>
          <w:sz w:val="24"/>
          <w:szCs w:val="24"/>
        </w:rPr>
        <w:t>When a tournament and/or another format is approved, the total number of rounds allowed to be contested in a day shall be determined by the</w:t>
      </w:r>
      <w:r w:rsidR="00D92546" w:rsidRPr="000D1EA7">
        <w:rPr>
          <w:sz w:val="24"/>
          <w:szCs w:val="24"/>
        </w:rPr>
        <w:t xml:space="preserve"> Authority. </w:t>
      </w:r>
    </w:p>
    <w:p w14:paraId="4327FDE6" w14:textId="77777777" w:rsidR="009978D3" w:rsidRPr="000D1EA7" w:rsidRDefault="009978D3">
      <w:pPr>
        <w:pStyle w:val="BodyText"/>
      </w:pPr>
    </w:p>
    <w:p w14:paraId="77D33FA0" w14:textId="77777777" w:rsidR="00FE7B96" w:rsidRPr="000D1EA7" w:rsidRDefault="00542DFB">
      <w:pPr>
        <w:pStyle w:val="ListParagraph"/>
        <w:numPr>
          <w:ilvl w:val="0"/>
          <w:numId w:val="31"/>
        </w:numPr>
        <w:tabs>
          <w:tab w:val="left" w:pos="1319"/>
        </w:tabs>
        <w:ind w:left="1319" w:right="1134"/>
        <w:rPr>
          <w:sz w:val="24"/>
          <w:szCs w:val="24"/>
        </w:rPr>
      </w:pPr>
      <w:r w:rsidRPr="000D1EA7">
        <w:rPr>
          <w:sz w:val="24"/>
          <w:szCs w:val="24"/>
        </w:rPr>
        <w:t>For</w:t>
      </w:r>
      <w:r w:rsidRPr="000D1EA7">
        <w:rPr>
          <w:spacing w:val="-7"/>
          <w:sz w:val="24"/>
          <w:szCs w:val="24"/>
        </w:rPr>
        <w:t xml:space="preserve"> </w:t>
      </w:r>
      <w:r w:rsidRPr="000D1EA7">
        <w:rPr>
          <w:sz w:val="24"/>
          <w:szCs w:val="24"/>
        </w:rPr>
        <w:t>events</w:t>
      </w:r>
      <w:r w:rsidRPr="000D1EA7">
        <w:rPr>
          <w:spacing w:val="-8"/>
          <w:sz w:val="24"/>
          <w:szCs w:val="24"/>
        </w:rPr>
        <w:t xml:space="preserve"> </w:t>
      </w:r>
      <w:r w:rsidRPr="000D1EA7">
        <w:rPr>
          <w:sz w:val="24"/>
          <w:szCs w:val="24"/>
        </w:rPr>
        <w:t>televised</w:t>
      </w:r>
      <w:r w:rsidRPr="000D1EA7">
        <w:rPr>
          <w:spacing w:val="-8"/>
          <w:sz w:val="24"/>
          <w:szCs w:val="24"/>
        </w:rPr>
        <w:t xml:space="preserve"> </w:t>
      </w:r>
      <w:r w:rsidRPr="000D1EA7">
        <w:rPr>
          <w:sz w:val="24"/>
          <w:szCs w:val="24"/>
        </w:rPr>
        <w:t>live,</w:t>
      </w:r>
      <w:r w:rsidRPr="000D1EA7">
        <w:rPr>
          <w:spacing w:val="-7"/>
          <w:sz w:val="24"/>
          <w:szCs w:val="24"/>
        </w:rPr>
        <w:t xml:space="preserve"> </w:t>
      </w:r>
      <w:r w:rsidRPr="000D1EA7">
        <w:rPr>
          <w:sz w:val="24"/>
          <w:szCs w:val="24"/>
        </w:rPr>
        <w:t>the</w:t>
      </w:r>
      <w:r w:rsidRPr="000D1EA7">
        <w:rPr>
          <w:spacing w:val="-9"/>
          <w:sz w:val="24"/>
          <w:szCs w:val="24"/>
        </w:rPr>
        <w:t xml:space="preserve"> </w:t>
      </w:r>
      <w:r w:rsidRPr="000D1EA7">
        <w:rPr>
          <w:sz w:val="24"/>
          <w:szCs w:val="24"/>
        </w:rPr>
        <w:t>Authority</w:t>
      </w:r>
      <w:r w:rsidRPr="000D1EA7">
        <w:rPr>
          <w:spacing w:val="-7"/>
          <w:sz w:val="24"/>
          <w:szCs w:val="24"/>
        </w:rPr>
        <w:t xml:space="preserve"> </w:t>
      </w:r>
      <w:r w:rsidRPr="000D1EA7">
        <w:rPr>
          <w:sz w:val="24"/>
          <w:szCs w:val="24"/>
        </w:rPr>
        <w:t>may</w:t>
      </w:r>
      <w:r w:rsidRPr="000D1EA7">
        <w:rPr>
          <w:spacing w:val="-7"/>
          <w:sz w:val="24"/>
          <w:szCs w:val="24"/>
        </w:rPr>
        <w:t xml:space="preserve"> </w:t>
      </w:r>
      <w:r w:rsidRPr="000D1EA7">
        <w:rPr>
          <w:sz w:val="24"/>
          <w:szCs w:val="24"/>
        </w:rPr>
        <w:t>extend</w:t>
      </w:r>
      <w:r w:rsidRPr="000D1EA7">
        <w:rPr>
          <w:spacing w:val="-4"/>
          <w:sz w:val="24"/>
          <w:szCs w:val="24"/>
        </w:rPr>
        <w:t xml:space="preserve"> </w:t>
      </w:r>
      <w:r w:rsidRPr="000D1EA7">
        <w:rPr>
          <w:sz w:val="24"/>
          <w:szCs w:val="24"/>
        </w:rPr>
        <w:t>the</w:t>
      </w:r>
      <w:r w:rsidRPr="000D1EA7">
        <w:rPr>
          <w:spacing w:val="-7"/>
          <w:sz w:val="24"/>
          <w:szCs w:val="24"/>
        </w:rPr>
        <w:t xml:space="preserve"> </w:t>
      </w:r>
      <w:r w:rsidRPr="000D1EA7">
        <w:rPr>
          <w:sz w:val="24"/>
          <w:szCs w:val="24"/>
        </w:rPr>
        <w:t>duration</w:t>
      </w:r>
      <w:r w:rsidRPr="000D1EA7">
        <w:rPr>
          <w:spacing w:val="-7"/>
          <w:sz w:val="24"/>
          <w:szCs w:val="24"/>
        </w:rPr>
        <w:t xml:space="preserve"> </w:t>
      </w:r>
      <w:r w:rsidRPr="000D1EA7">
        <w:rPr>
          <w:sz w:val="24"/>
          <w:szCs w:val="24"/>
        </w:rPr>
        <w:t>of</w:t>
      </w:r>
      <w:r w:rsidRPr="000D1EA7">
        <w:rPr>
          <w:spacing w:val="-7"/>
          <w:sz w:val="24"/>
          <w:szCs w:val="24"/>
        </w:rPr>
        <w:t xml:space="preserve"> </w:t>
      </w:r>
      <w:r w:rsidRPr="000D1EA7">
        <w:rPr>
          <w:sz w:val="24"/>
          <w:szCs w:val="24"/>
        </w:rPr>
        <w:t>rest</w:t>
      </w:r>
      <w:r w:rsidRPr="000D1EA7">
        <w:rPr>
          <w:spacing w:val="-6"/>
          <w:sz w:val="24"/>
          <w:szCs w:val="24"/>
        </w:rPr>
        <w:t xml:space="preserve"> </w:t>
      </w:r>
      <w:r w:rsidRPr="000D1EA7">
        <w:rPr>
          <w:sz w:val="24"/>
          <w:szCs w:val="24"/>
        </w:rPr>
        <w:t>periods beyond one minute</w:t>
      </w:r>
      <w:r w:rsidR="00FE7B96" w:rsidRPr="000D1EA7">
        <w:rPr>
          <w:sz w:val="24"/>
          <w:szCs w:val="24"/>
        </w:rPr>
        <w:t>.</w:t>
      </w:r>
    </w:p>
    <w:p w14:paraId="17462224" w14:textId="77777777" w:rsidR="00FE7B96" w:rsidRPr="000D1EA7" w:rsidRDefault="00FE7B96" w:rsidP="00FE7B96">
      <w:pPr>
        <w:pStyle w:val="ListParagraph"/>
        <w:tabs>
          <w:tab w:val="left" w:pos="1319"/>
        </w:tabs>
        <w:ind w:right="1134" w:firstLine="0"/>
        <w:rPr>
          <w:sz w:val="24"/>
          <w:szCs w:val="24"/>
        </w:rPr>
      </w:pPr>
    </w:p>
    <w:p w14:paraId="704444E2" w14:textId="3B968AEE" w:rsidR="009978D3" w:rsidRPr="000D1EA7" w:rsidRDefault="00FE7B96">
      <w:pPr>
        <w:pStyle w:val="ListParagraph"/>
        <w:numPr>
          <w:ilvl w:val="0"/>
          <w:numId w:val="31"/>
        </w:numPr>
        <w:tabs>
          <w:tab w:val="left" w:pos="1319"/>
        </w:tabs>
        <w:ind w:left="1319" w:right="1134"/>
        <w:rPr>
          <w:sz w:val="24"/>
          <w:szCs w:val="24"/>
        </w:rPr>
      </w:pPr>
      <w:r w:rsidRPr="000D1EA7">
        <w:rPr>
          <w:sz w:val="24"/>
          <w:szCs w:val="24"/>
        </w:rPr>
        <w:t xml:space="preserve">At the discretion of the </w:t>
      </w:r>
      <w:r w:rsidR="00D92546" w:rsidRPr="000D1EA7">
        <w:rPr>
          <w:sz w:val="24"/>
          <w:szCs w:val="24"/>
        </w:rPr>
        <w:t>Authority</w:t>
      </w:r>
      <w:r w:rsidRPr="000D1EA7">
        <w:rPr>
          <w:sz w:val="24"/>
          <w:szCs w:val="24"/>
        </w:rPr>
        <w:t>, bouts will begin after the completion of any pre-fight rituals, in accordance with Thai traditions.</w:t>
      </w:r>
    </w:p>
    <w:p w14:paraId="06137443" w14:textId="77777777" w:rsidR="009978D3" w:rsidRPr="000D1EA7" w:rsidRDefault="009978D3">
      <w:pPr>
        <w:pStyle w:val="BodyText"/>
      </w:pPr>
    </w:p>
    <w:p w14:paraId="335FE005" w14:textId="77777777" w:rsidR="009978D3" w:rsidRPr="000D1EA7" w:rsidRDefault="00542DFB">
      <w:pPr>
        <w:pStyle w:val="Heading2"/>
        <w:ind w:left="239"/>
      </w:pPr>
      <w:bookmarkStart w:id="439" w:name="SECTION_14._Judges_Required"/>
      <w:bookmarkEnd w:id="439"/>
      <w:r w:rsidRPr="000D1EA7">
        <w:t>SECTION</w:t>
      </w:r>
      <w:r w:rsidRPr="000D1EA7">
        <w:rPr>
          <w:spacing w:val="-8"/>
        </w:rPr>
        <w:t xml:space="preserve"> </w:t>
      </w:r>
      <w:r w:rsidRPr="000D1EA7">
        <w:t>14.</w:t>
      </w:r>
      <w:r w:rsidRPr="000D1EA7">
        <w:rPr>
          <w:spacing w:val="53"/>
        </w:rPr>
        <w:t xml:space="preserve"> </w:t>
      </w:r>
      <w:r w:rsidRPr="000D1EA7">
        <w:t>Judges</w:t>
      </w:r>
      <w:r w:rsidRPr="000D1EA7">
        <w:rPr>
          <w:spacing w:val="-6"/>
        </w:rPr>
        <w:t xml:space="preserve"> </w:t>
      </w:r>
      <w:r w:rsidRPr="000D1EA7">
        <w:rPr>
          <w:spacing w:val="-2"/>
        </w:rPr>
        <w:t>Required</w:t>
      </w:r>
    </w:p>
    <w:p w14:paraId="0021E3B5" w14:textId="77777777" w:rsidR="009978D3" w:rsidRPr="000D1EA7" w:rsidRDefault="009978D3">
      <w:pPr>
        <w:pStyle w:val="BodyText"/>
        <w:rPr>
          <w:b/>
        </w:rPr>
      </w:pPr>
    </w:p>
    <w:p w14:paraId="2F293999" w14:textId="77777777" w:rsidR="009978D3" w:rsidRPr="000D1EA7" w:rsidRDefault="00542DFB">
      <w:pPr>
        <w:pStyle w:val="BodyText"/>
        <w:spacing w:before="1"/>
        <w:ind w:left="959" w:right="438"/>
      </w:pPr>
      <w:r w:rsidRPr="000D1EA7">
        <w:t>Each</w:t>
      </w:r>
      <w:r w:rsidRPr="000D1EA7">
        <w:rPr>
          <w:spacing w:val="-7"/>
        </w:rPr>
        <w:t xml:space="preserve"> </w:t>
      </w:r>
      <w:r w:rsidRPr="000D1EA7">
        <w:t>Muay</w:t>
      </w:r>
      <w:r w:rsidRPr="000D1EA7">
        <w:rPr>
          <w:spacing w:val="-4"/>
        </w:rPr>
        <w:t xml:space="preserve"> </w:t>
      </w:r>
      <w:r w:rsidRPr="000D1EA7">
        <w:t>Thai</w:t>
      </w:r>
      <w:r w:rsidRPr="000D1EA7">
        <w:rPr>
          <w:spacing w:val="-6"/>
        </w:rPr>
        <w:t xml:space="preserve"> </w:t>
      </w:r>
      <w:r w:rsidRPr="000D1EA7">
        <w:t>competition</w:t>
      </w:r>
      <w:r w:rsidRPr="000D1EA7">
        <w:rPr>
          <w:spacing w:val="-7"/>
        </w:rPr>
        <w:t xml:space="preserve"> </w:t>
      </w:r>
      <w:r w:rsidRPr="000D1EA7">
        <w:t>shall</w:t>
      </w:r>
      <w:r w:rsidRPr="000D1EA7">
        <w:rPr>
          <w:spacing w:val="-6"/>
        </w:rPr>
        <w:t xml:space="preserve"> </w:t>
      </w:r>
      <w:r w:rsidRPr="000D1EA7">
        <w:t>be</w:t>
      </w:r>
      <w:r w:rsidRPr="000D1EA7">
        <w:rPr>
          <w:spacing w:val="-8"/>
        </w:rPr>
        <w:t xml:space="preserve"> </w:t>
      </w:r>
      <w:r w:rsidRPr="000D1EA7">
        <w:t>evaluated</w:t>
      </w:r>
      <w:r w:rsidRPr="000D1EA7">
        <w:rPr>
          <w:spacing w:val="-7"/>
        </w:rPr>
        <w:t xml:space="preserve"> </w:t>
      </w:r>
      <w:r w:rsidRPr="000D1EA7">
        <w:t>and</w:t>
      </w:r>
      <w:r w:rsidRPr="000D1EA7">
        <w:rPr>
          <w:spacing w:val="-7"/>
        </w:rPr>
        <w:t xml:space="preserve"> </w:t>
      </w:r>
      <w:r w:rsidRPr="000D1EA7">
        <w:t>scored</w:t>
      </w:r>
      <w:r w:rsidRPr="000D1EA7">
        <w:rPr>
          <w:spacing w:val="-9"/>
        </w:rPr>
        <w:t xml:space="preserve"> </w:t>
      </w:r>
      <w:r w:rsidRPr="000D1EA7">
        <w:t>according</w:t>
      </w:r>
      <w:r w:rsidRPr="000D1EA7">
        <w:rPr>
          <w:spacing w:val="-7"/>
        </w:rPr>
        <w:t xml:space="preserve"> </w:t>
      </w:r>
      <w:r w:rsidRPr="000D1EA7">
        <w:t>to</w:t>
      </w:r>
      <w:r w:rsidRPr="000D1EA7">
        <w:rPr>
          <w:spacing w:val="-7"/>
        </w:rPr>
        <w:t xml:space="preserve"> </w:t>
      </w:r>
      <w:r w:rsidRPr="000D1EA7">
        <w:t>rules</w:t>
      </w:r>
      <w:r w:rsidRPr="000D1EA7">
        <w:rPr>
          <w:spacing w:val="-7"/>
        </w:rPr>
        <w:t xml:space="preserve"> </w:t>
      </w:r>
      <w:r w:rsidRPr="000D1EA7">
        <w:t>adopted</w:t>
      </w:r>
      <w:r w:rsidRPr="000D1EA7">
        <w:rPr>
          <w:spacing w:val="-7"/>
        </w:rPr>
        <w:t xml:space="preserve"> </w:t>
      </w:r>
      <w:r w:rsidRPr="000D1EA7">
        <w:t>by the Authority.</w:t>
      </w:r>
    </w:p>
    <w:p w14:paraId="41029EDB" w14:textId="77777777" w:rsidR="009978D3" w:rsidRPr="000D1EA7" w:rsidRDefault="00542DFB">
      <w:pPr>
        <w:pStyle w:val="Heading2"/>
        <w:spacing w:before="82"/>
      </w:pPr>
      <w:bookmarkStart w:id="440" w:name="SECTION_15._Referee_Required"/>
      <w:bookmarkEnd w:id="440"/>
      <w:r w:rsidRPr="000D1EA7">
        <w:t>SECTION</w:t>
      </w:r>
      <w:r w:rsidRPr="000D1EA7">
        <w:rPr>
          <w:spacing w:val="-8"/>
        </w:rPr>
        <w:t xml:space="preserve"> </w:t>
      </w:r>
      <w:r w:rsidRPr="000D1EA7">
        <w:t>15.</w:t>
      </w:r>
      <w:r w:rsidRPr="000D1EA7">
        <w:rPr>
          <w:spacing w:val="50"/>
        </w:rPr>
        <w:t xml:space="preserve"> </w:t>
      </w:r>
      <w:r w:rsidRPr="000D1EA7">
        <w:t>Referee</w:t>
      </w:r>
      <w:r w:rsidRPr="000D1EA7">
        <w:rPr>
          <w:spacing w:val="-2"/>
        </w:rPr>
        <w:t xml:space="preserve"> Required</w:t>
      </w:r>
    </w:p>
    <w:p w14:paraId="1C9520E9" w14:textId="77777777" w:rsidR="009978D3" w:rsidRPr="000D1EA7" w:rsidRDefault="009978D3">
      <w:pPr>
        <w:pStyle w:val="BodyText"/>
        <w:rPr>
          <w:b/>
        </w:rPr>
      </w:pPr>
    </w:p>
    <w:p w14:paraId="201C4CF5" w14:textId="77777777" w:rsidR="009978D3" w:rsidRPr="000D1EA7" w:rsidRDefault="00542DFB">
      <w:pPr>
        <w:pStyle w:val="BodyText"/>
        <w:ind w:left="960"/>
      </w:pPr>
      <w:r w:rsidRPr="000D1EA7">
        <w:t>Each</w:t>
      </w:r>
      <w:r w:rsidRPr="000D1EA7">
        <w:rPr>
          <w:spacing w:val="-2"/>
        </w:rPr>
        <w:t xml:space="preserve"> </w:t>
      </w:r>
      <w:r w:rsidRPr="000D1EA7">
        <w:t>Muay</w:t>
      </w:r>
      <w:r w:rsidRPr="000D1EA7">
        <w:rPr>
          <w:spacing w:val="-2"/>
        </w:rPr>
        <w:t xml:space="preserve"> </w:t>
      </w:r>
      <w:r w:rsidRPr="000D1EA7">
        <w:t>Thai</w:t>
      </w:r>
      <w:r w:rsidRPr="000D1EA7">
        <w:rPr>
          <w:spacing w:val="-1"/>
        </w:rPr>
        <w:t xml:space="preserve"> </w:t>
      </w:r>
      <w:r w:rsidRPr="000D1EA7">
        <w:t>competition</w:t>
      </w:r>
      <w:r w:rsidRPr="000D1EA7">
        <w:rPr>
          <w:spacing w:val="-2"/>
        </w:rPr>
        <w:t xml:space="preserve"> </w:t>
      </w:r>
      <w:r w:rsidRPr="000D1EA7">
        <w:t>shall</w:t>
      </w:r>
      <w:r w:rsidRPr="000D1EA7">
        <w:rPr>
          <w:spacing w:val="-1"/>
        </w:rPr>
        <w:t xml:space="preserve"> </w:t>
      </w:r>
      <w:r w:rsidRPr="000D1EA7">
        <w:t>be</w:t>
      </w:r>
      <w:r w:rsidRPr="000D1EA7">
        <w:rPr>
          <w:spacing w:val="-3"/>
        </w:rPr>
        <w:t xml:space="preserve"> </w:t>
      </w:r>
      <w:r w:rsidRPr="000D1EA7">
        <w:t>refereed</w:t>
      </w:r>
      <w:r w:rsidRPr="000D1EA7">
        <w:rPr>
          <w:spacing w:val="-1"/>
        </w:rPr>
        <w:t xml:space="preserve"> </w:t>
      </w:r>
      <w:r w:rsidRPr="000D1EA7">
        <w:t>according</w:t>
      </w:r>
      <w:r w:rsidRPr="000D1EA7">
        <w:rPr>
          <w:spacing w:val="-5"/>
        </w:rPr>
        <w:t xml:space="preserve"> </w:t>
      </w:r>
      <w:r w:rsidRPr="000D1EA7">
        <w:t>to</w:t>
      </w:r>
      <w:r w:rsidRPr="000D1EA7">
        <w:rPr>
          <w:spacing w:val="-1"/>
        </w:rPr>
        <w:t xml:space="preserve"> </w:t>
      </w:r>
      <w:r w:rsidRPr="000D1EA7">
        <w:t>rules</w:t>
      </w:r>
      <w:r w:rsidRPr="000D1EA7">
        <w:rPr>
          <w:spacing w:val="-5"/>
        </w:rPr>
        <w:t xml:space="preserve"> </w:t>
      </w:r>
      <w:r w:rsidRPr="000D1EA7">
        <w:t>adopted</w:t>
      </w:r>
      <w:r w:rsidRPr="000D1EA7">
        <w:rPr>
          <w:spacing w:val="-1"/>
        </w:rPr>
        <w:t xml:space="preserve"> </w:t>
      </w:r>
      <w:r w:rsidRPr="000D1EA7">
        <w:t>by</w:t>
      </w:r>
      <w:r w:rsidRPr="000D1EA7">
        <w:rPr>
          <w:spacing w:val="-5"/>
        </w:rPr>
        <w:t xml:space="preserve"> </w:t>
      </w:r>
      <w:r w:rsidRPr="000D1EA7">
        <w:t>the</w:t>
      </w:r>
      <w:r w:rsidRPr="000D1EA7">
        <w:rPr>
          <w:spacing w:val="-2"/>
        </w:rPr>
        <w:t xml:space="preserve"> Authority.</w:t>
      </w:r>
    </w:p>
    <w:p w14:paraId="78C12353" w14:textId="77777777" w:rsidR="009978D3" w:rsidRPr="000D1EA7" w:rsidRDefault="009978D3">
      <w:pPr>
        <w:pStyle w:val="BodyText"/>
        <w:spacing w:before="12"/>
      </w:pPr>
    </w:p>
    <w:p w14:paraId="24751C91" w14:textId="50F47496" w:rsidR="009978D3" w:rsidRPr="000D1EA7" w:rsidRDefault="00542DFB">
      <w:pPr>
        <w:pStyle w:val="Heading2"/>
        <w:ind w:left="239"/>
      </w:pPr>
      <w:bookmarkStart w:id="441" w:name="SECTION_16.__Physicians_Required"/>
      <w:bookmarkEnd w:id="441"/>
      <w:r w:rsidRPr="000D1EA7">
        <w:t>SECTION</w:t>
      </w:r>
      <w:r w:rsidRPr="000D1EA7">
        <w:rPr>
          <w:spacing w:val="-7"/>
        </w:rPr>
        <w:t xml:space="preserve"> </w:t>
      </w:r>
      <w:r w:rsidRPr="000D1EA7">
        <w:t>16.</w:t>
      </w:r>
      <w:r w:rsidR="008608C7" w:rsidRPr="000D1EA7">
        <w:rPr>
          <w:spacing w:val="75"/>
          <w:w w:val="150"/>
        </w:rPr>
        <w:t xml:space="preserve"> </w:t>
      </w:r>
      <w:r w:rsidRPr="000D1EA7">
        <w:t>Physicians</w:t>
      </w:r>
      <w:r w:rsidRPr="000D1EA7">
        <w:rPr>
          <w:spacing w:val="-4"/>
        </w:rPr>
        <w:t xml:space="preserve"> </w:t>
      </w:r>
      <w:r w:rsidRPr="000D1EA7">
        <w:rPr>
          <w:spacing w:val="-2"/>
        </w:rPr>
        <w:t>Required</w:t>
      </w:r>
    </w:p>
    <w:p w14:paraId="3BD5B26E" w14:textId="77777777" w:rsidR="009978D3" w:rsidRPr="000D1EA7" w:rsidRDefault="009978D3">
      <w:pPr>
        <w:pStyle w:val="BodyText"/>
        <w:spacing w:before="9"/>
        <w:rPr>
          <w:b/>
        </w:rPr>
      </w:pPr>
    </w:p>
    <w:p w14:paraId="102AF1F1" w14:textId="77777777" w:rsidR="009978D3" w:rsidRPr="000D1EA7" w:rsidRDefault="00542DFB">
      <w:pPr>
        <w:pStyle w:val="BodyText"/>
        <w:spacing w:before="1"/>
        <w:ind w:left="959" w:right="396"/>
      </w:pPr>
      <w:r w:rsidRPr="000D1EA7">
        <w:t>Every</w:t>
      </w:r>
      <w:r w:rsidRPr="000D1EA7">
        <w:rPr>
          <w:spacing w:val="-15"/>
        </w:rPr>
        <w:t xml:space="preserve"> </w:t>
      </w:r>
      <w:r w:rsidRPr="000D1EA7">
        <w:t>Muay</w:t>
      </w:r>
      <w:r w:rsidRPr="000D1EA7">
        <w:rPr>
          <w:spacing w:val="-11"/>
        </w:rPr>
        <w:t xml:space="preserve"> </w:t>
      </w:r>
      <w:r w:rsidRPr="000D1EA7">
        <w:t>Thai</w:t>
      </w:r>
      <w:r w:rsidRPr="000D1EA7">
        <w:rPr>
          <w:spacing w:val="-12"/>
        </w:rPr>
        <w:t xml:space="preserve"> </w:t>
      </w:r>
      <w:r w:rsidRPr="000D1EA7">
        <w:t>competition</w:t>
      </w:r>
      <w:r w:rsidRPr="000D1EA7">
        <w:rPr>
          <w:spacing w:val="-13"/>
        </w:rPr>
        <w:t xml:space="preserve"> </w:t>
      </w:r>
      <w:r w:rsidRPr="000D1EA7">
        <w:t>shall</w:t>
      </w:r>
      <w:r w:rsidRPr="000D1EA7">
        <w:rPr>
          <w:spacing w:val="-12"/>
        </w:rPr>
        <w:t xml:space="preserve"> </w:t>
      </w:r>
      <w:r w:rsidRPr="000D1EA7">
        <w:t>have</w:t>
      </w:r>
      <w:r w:rsidRPr="000D1EA7">
        <w:rPr>
          <w:spacing w:val="-14"/>
        </w:rPr>
        <w:t xml:space="preserve"> </w:t>
      </w:r>
      <w:r w:rsidRPr="000D1EA7">
        <w:t>at</w:t>
      </w:r>
      <w:r w:rsidRPr="000D1EA7">
        <w:rPr>
          <w:spacing w:val="-12"/>
        </w:rPr>
        <w:t xml:space="preserve"> </w:t>
      </w:r>
      <w:r w:rsidRPr="000D1EA7">
        <w:t>least</w:t>
      </w:r>
      <w:r w:rsidRPr="000D1EA7">
        <w:rPr>
          <w:spacing w:val="-15"/>
        </w:rPr>
        <w:t xml:space="preserve"> </w:t>
      </w:r>
      <w:r w:rsidRPr="000D1EA7">
        <w:t>two</w:t>
      </w:r>
      <w:r w:rsidRPr="000D1EA7">
        <w:rPr>
          <w:spacing w:val="-15"/>
        </w:rPr>
        <w:t xml:space="preserve"> </w:t>
      </w:r>
      <w:r w:rsidRPr="000D1EA7">
        <w:t>Maine-licensed</w:t>
      </w:r>
      <w:r w:rsidRPr="000D1EA7">
        <w:rPr>
          <w:spacing w:val="-15"/>
        </w:rPr>
        <w:t xml:space="preserve"> </w:t>
      </w:r>
      <w:r w:rsidRPr="000D1EA7">
        <w:t>physicians</w:t>
      </w:r>
      <w:r w:rsidRPr="000D1EA7">
        <w:rPr>
          <w:spacing w:val="-13"/>
        </w:rPr>
        <w:t xml:space="preserve"> </w:t>
      </w:r>
      <w:r w:rsidRPr="000D1EA7">
        <w:t>always present performing duties according to rules adopted by the Authority.</w:t>
      </w:r>
    </w:p>
    <w:p w14:paraId="5A906512" w14:textId="77777777" w:rsidR="009978D3" w:rsidRPr="000D1EA7" w:rsidRDefault="009978D3">
      <w:pPr>
        <w:pStyle w:val="BodyText"/>
      </w:pPr>
    </w:p>
    <w:p w14:paraId="7082380E" w14:textId="77777777" w:rsidR="009978D3" w:rsidRPr="000D1EA7" w:rsidRDefault="00542DFB">
      <w:pPr>
        <w:pStyle w:val="Heading2"/>
        <w:ind w:left="239"/>
      </w:pPr>
      <w:bookmarkStart w:id="442" w:name="SECTION_17._Medical_Technicians_Required"/>
      <w:bookmarkEnd w:id="442"/>
      <w:r w:rsidRPr="000D1EA7">
        <w:t>SECTION</w:t>
      </w:r>
      <w:r w:rsidRPr="000D1EA7">
        <w:rPr>
          <w:spacing w:val="-8"/>
        </w:rPr>
        <w:t xml:space="preserve"> </w:t>
      </w:r>
      <w:r w:rsidRPr="000D1EA7">
        <w:t>17.</w:t>
      </w:r>
      <w:r w:rsidRPr="000D1EA7">
        <w:rPr>
          <w:spacing w:val="47"/>
        </w:rPr>
        <w:t xml:space="preserve"> </w:t>
      </w:r>
      <w:r w:rsidRPr="000D1EA7">
        <w:t>Medical</w:t>
      </w:r>
      <w:r w:rsidRPr="000D1EA7">
        <w:rPr>
          <w:spacing w:val="-6"/>
        </w:rPr>
        <w:t xml:space="preserve"> </w:t>
      </w:r>
      <w:r w:rsidRPr="000D1EA7">
        <w:t>Technicians</w:t>
      </w:r>
      <w:r w:rsidRPr="000D1EA7">
        <w:rPr>
          <w:spacing w:val="-6"/>
        </w:rPr>
        <w:t xml:space="preserve"> </w:t>
      </w:r>
      <w:r w:rsidRPr="000D1EA7">
        <w:rPr>
          <w:spacing w:val="-2"/>
        </w:rPr>
        <w:t>Required</w:t>
      </w:r>
    </w:p>
    <w:p w14:paraId="4EAD6D17" w14:textId="77777777" w:rsidR="009978D3" w:rsidRPr="000D1EA7" w:rsidRDefault="009978D3">
      <w:pPr>
        <w:pStyle w:val="BodyText"/>
        <w:rPr>
          <w:b/>
        </w:rPr>
      </w:pPr>
    </w:p>
    <w:p w14:paraId="6E3EFCDF" w14:textId="77777777" w:rsidR="009978D3" w:rsidRPr="000D1EA7" w:rsidRDefault="00542DFB">
      <w:pPr>
        <w:pStyle w:val="BodyText"/>
        <w:ind w:left="959" w:right="438"/>
      </w:pPr>
      <w:r w:rsidRPr="000D1EA7">
        <w:t>Every</w:t>
      </w:r>
      <w:r w:rsidRPr="000D1EA7">
        <w:rPr>
          <w:spacing w:val="-7"/>
        </w:rPr>
        <w:t xml:space="preserve"> </w:t>
      </w:r>
      <w:r w:rsidRPr="000D1EA7">
        <w:t>Muay</w:t>
      </w:r>
      <w:r w:rsidRPr="000D1EA7">
        <w:rPr>
          <w:spacing w:val="-4"/>
        </w:rPr>
        <w:t xml:space="preserve"> </w:t>
      </w:r>
      <w:r w:rsidRPr="000D1EA7">
        <w:t>Thai</w:t>
      </w:r>
      <w:r w:rsidRPr="000D1EA7">
        <w:rPr>
          <w:spacing w:val="-6"/>
        </w:rPr>
        <w:t xml:space="preserve"> </w:t>
      </w:r>
      <w:r w:rsidRPr="000D1EA7">
        <w:t>competition</w:t>
      </w:r>
      <w:r w:rsidRPr="000D1EA7">
        <w:rPr>
          <w:spacing w:val="-7"/>
        </w:rPr>
        <w:t xml:space="preserve"> </w:t>
      </w:r>
      <w:r w:rsidRPr="000D1EA7">
        <w:t>shall</w:t>
      </w:r>
      <w:r w:rsidRPr="000D1EA7">
        <w:rPr>
          <w:spacing w:val="-6"/>
        </w:rPr>
        <w:t xml:space="preserve"> </w:t>
      </w:r>
      <w:r w:rsidRPr="000D1EA7">
        <w:t>have</w:t>
      </w:r>
      <w:r w:rsidRPr="000D1EA7">
        <w:rPr>
          <w:spacing w:val="-8"/>
        </w:rPr>
        <w:t xml:space="preserve"> </w:t>
      </w:r>
      <w:r w:rsidRPr="000D1EA7">
        <w:t>at</w:t>
      </w:r>
      <w:r w:rsidRPr="000D1EA7">
        <w:rPr>
          <w:spacing w:val="-9"/>
        </w:rPr>
        <w:t xml:space="preserve"> </w:t>
      </w:r>
      <w:r w:rsidRPr="000D1EA7">
        <w:t>least</w:t>
      </w:r>
      <w:r w:rsidRPr="000D1EA7">
        <w:rPr>
          <w:spacing w:val="-9"/>
        </w:rPr>
        <w:t xml:space="preserve"> </w:t>
      </w:r>
      <w:r w:rsidRPr="000D1EA7">
        <w:t>two</w:t>
      </w:r>
      <w:r w:rsidRPr="000D1EA7">
        <w:rPr>
          <w:spacing w:val="-9"/>
        </w:rPr>
        <w:t xml:space="preserve"> </w:t>
      </w:r>
      <w:r w:rsidRPr="000D1EA7">
        <w:t>emergency</w:t>
      </w:r>
      <w:r w:rsidRPr="000D1EA7">
        <w:rPr>
          <w:spacing w:val="-7"/>
        </w:rPr>
        <w:t xml:space="preserve"> </w:t>
      </w:r>
      <w:r w:rsidRPr="000D1EA7">
        <w:t>medical</w:t>
      </w:r>
      <w:r w:rsidRPr="000D1EA7">
        <w:rPr>
          <w:spacing w:val="-6"/>
        </w:rPr>
        <w:t xml:space="preserve"> </w:t>
      </w:r>
      <w:r w:rsidRPr="000D1EA7">
        <w:t>technicians always present performing duties according to rules adopted by the Authority.</w:t>
      </w:r>
    </w:p>
    <w:p w14:paraId="0177D7F9" w14:textId="77777777" w:rsidR="009978D3" w:rsidRPr="000D1EA7" w:rsidRDefault="009978D3">
      <w:pPr>
        <w:pStyle w:val="BodyText"/>
        <w:spacing w:before="12"/>
      </w:pPr>
    </w:p>
    <w:p w14:paraId="6DA520BB" w14:textId="77777777" w:rsidR="009978D3" w:rsidRPr="000D1EA7" w:rsidRDefault="00542DFB">
      <w:pPr>
        <w:pStyle w:val="Heading2"/>
        <w:ind w:left="239"/>
      </w:pPr>
      <w:bookmarkStart w:id="443" w:name="SECTION_18._Ambulance_Required"/>
      <w:bookmarkEnd w:id="443"/>
      <w:r w:rsidRPr="000D1EA7">
        <w:t>SECTION</w:t>
      </w:r>
      <w:r w:rsidRPr="000D1EA7">
        <w:rPr>
          <w:spacing w:val="-9"/>
        </w:rPr>
        <w:t xml:space="preserve"> </w:t>
      </w:r>
      <w:r w:rsidRPr="000D1EA7">
        <w:t>18.</w:t>
      </w:r>
      <w:r w:rsidRPr="000D1EA7">
        <w:rPr>
          <w:spacing w:val="49"/>
        </w:rPr>
        <w:t xml:space="preserve"> </w:t>
      </w:r>
      <w:r w:rsidRPr="000D1EA7">
        <w:t>Ambulance</w:t>
      </w:r>
      <w:r w:rsidRPr="000D1EA7">
        <w:rPr>
          <w:spacing w:val="-6"/>
        </w:rPr>
        <w:t xml:space="preserve"> </w:t>
      </w:r>
      <w:r w:rsidRPr="000D1EA7">
        <w:rPr>
          <w:spacing w:val="-2"/>
        </w:rPr>
        <w:t>Required</w:t>
      </w:r>
    </w:p>
    <w:p w14:paraId="72E58564" w14:textId="77777777" w:rsidR="009978D3" w:rsidRPr="000D1EA7" w:rsidRDefault="009978D3">
      <w:pPr>
        <w:pStyle w:val="BodyText"/>
        <w:rPr>
          <w:b/>
        </w:rPr>
      </w:pPr>
    </w:p>
    <w:p w14:paraId="6A3B4270" w14:textId="77777777" w:rsidR="009978D3" w:rsidRPr="000D1EA7" w:rsidRDefault="00542DFB">
      <w:pPr>
        <w:pStyle w:val="BodyText"/>
        <w:ind w:left="959"/>
      </w:pPr>
      <w:r w:rsidRPr="000D1EA7">
        <w:t>There</w:t>
      </w:r>
      <w:r w:rsidRPr="000D1EA7">
        <w:rPr>
          <w:spacing w:val="-7"/>
        </w:rPr>
        <w:t xml:space="preserve"> </w:t>
      </w:r>
      <w:r w:rsidRPr="000D1EA7">
        <w:t>shall</w:t>
      </w:r>
      <w:r w:rsidRPr="000D1EA7">
        <w:rPr>
          <w:spacing w:val="-1"/>
        </w:rPr>
        <w:t xml:space="preserve"> </w:t>
      </w:r>
      <w:r w:rsidRPr="000D1EA7">
        <w:t>be</w:t>
      </w:r>
      <w:r w:rsidRPr="000D1EA7">
        <w:rPr>
          <w:spacing w:val="-5"/>
        </w:rPr>
        <w:t xml:space="preserve"> </w:t>
      </w:r>
      <w:r w:rsidRPr="000D1EA7">
        <w:t>an</w:t>
      </w:r>
      <w:r w:rsidRPr="000D1EA7">
        <w:rPr>
          <w:spacing w:val="-1"/>
        </w:rPr>
        <w:t xml:space="preserve"> </w:t>
      </w:r>
      <w:r w:rsidRPr="000D1EA7">
        <w:t>ambulance</w:t>
      </w:r>
      <w:r w:rsidRPr="000D1EA7">
        <w:rPr>
          <w:spacing w:val="-5"/>
        </w:rPr>
        <w:t xml:space="preserve"> </w:t>
      </w:r>
      <w:r w:rsidRPr="000D1EA7">
        <w:t>present</w:t>
      </w:r>
      <w:r w:rsidRPr="000D1EA7">
        <w:rPr>
          <w:spacing w:val="-1"/>
        </w:rPr>
        <w:t xml:space="preserve"> </w:t>
      </w:r>
      <w:r w:rsidRPr="000D1EA7">
        <w:t>at</w:t>
      </w:r>
      <w:r w:rsidRPr="000D1EA7">
        <w:rPr>
          <w:spacing w:val="-3"/>
        </w:rPr>
        <w:t xml:space="preserve"> </w:t>
      </w:r>
      <w:r w:rsidRPr="000D1EA7">
        <w:t>each</w:t>
      </w:r>
      <w:r w:rsidRPr="000D1EA7">
        <w:rPr>
          <w:spacing w:val="-1"/>
        </w:rPr>
        <w:t xml:space="preserve"> </w:t>
      </w:r>
      <w:r w:rsidRPr="000D1EA7">
        <w:t>Muay</w:t>
      </w:r>
      <w:r w:rsidRPr="000D1EA7">
        <w:rPr>
          <w:spacing w:val="1"/>
        </w:rPr>
        <w:t xml:space="preserve"> </w:t>
      </w:r>
      <w:r w:rsidRPr="000D1EA7">
        <w:t>Thai</w:t>
      </w:r>
      <w:r w:rsidRPr="000D1EA7">
        <w:rPr>
          <w:spacing w:val="-1"/>
        </w:rPr>
        <w:t xml:space="preserve"> </w:t>
      </w:r>
      <w:r w:rsidRPr="000D1EA7">
        <w:rPr>
          <w:spacing w:val="-2"/>
        </w:rPr>
        <w:t>event.</w:t>
      </w:r>
    </w:p>
    <w:p w14:paraId="7E70BF4A" w14:textId="77777777" w:rsidR="009978D3" w:rsidRPr="000D1EA7" w:rsidRDefault="009978D3">
      <w:pPr>
        <w:pStyle w:val="BodyText"/>
      </w:pPr>
    </w:p>
    <w:p w14:paraId="46677CB5" w14:textId="77777777" w:rsidR="009978D3" w:rsidRPr="000D1EA7" w:rsidRDefault="00542DFB">
      <w:pPr>
        <w:pStyle w:val="Heading2"/>
        <w:ind w:left="239"/>
      </w:pPr>
      <w:bookmarkStart w:id="444" w:name="SECTION_19._Inspectors"/>
      <w:bookmarkEnd w:id="444"/>
      <w:r w:rsidRPr="000D1EA7">
        <w:t>SECTION</w:t>
      </w:r>
      <w:r w:rsidRPr="000D1EA7">
        <w:rPr>
          <w:spacing w:val="-4"/>
        </w:rPr>
        <w:t xml:space="preserve"> </w:t>
      </w:r>
      <w:r w:rsidRPr="000D1EA7">
        <w:t>19.</w:t>
      </w:r>
      <w:r w:rsidRPr="000D1EA7">
        <w:rPr>
          <w:spacing w:val="55"/>
        </w:rPr>
        <w:t xml:space="preserve"> </w:t>
      </w:r>
      <w:r w:rsidRPr="000D1EA7">
        <w:rPr>
          <w:spacing w:val="-2"/>
        </w:rPr>
        <w:t>Inspectors</w:t>
      </w:r>
    </w:p>
    <w:p w14:paraId="0B280B4B" w14:textId="77777777" w:rsidR="009978D3" w:rsidRPr="000D1EA7" w:rsidRDefault="009978D3">
      <w:pPr>
        <w:pStyle w:val="BodyText"/>
        <w:rPr>
          <w:b/>
        </w:rPr>
      </w:pPr>
    </w:p>
    <w:p w14:paraId="1A45E010" w14:textId="77777777" w:rsidR="009978D3" w:rsidRPr="000D1EA7" w:rsidRDefault="00542DFB">
      <w:pPr>
        <w:pStyle w:val="BodyText"/>
        <w:ind w:left="959"/>
      </w:pPr>
      <w:r w:rsidRPr="000D1EA7">
        <w:t>Muay</w:t>
      </w:r>
      <w:r w:rsidRPr="000D1EA7">
        <w:rPr>
          <w:spacing w:val="-4"/>
        </w:rPr>
        <w:t xml:space="preserve"> </w:t>
      </w:r>
      <w:r w:rsidRPr="000D1EA7">
        <w:t>Thai</w:t>
      </w:r>
      <w:r w:rsidRPr="000D1EA7">
        <w:rPr>
          <w:spacing w:val="-6"/>
        </w:rPr>
        <w:t xml:space="preserve"> </w:t>
      </w:r>
      <w:r w:rsidRPr="000D1EA7">
        <w:t>competitions</w:t>
      </w:r>
      <w:r w:rsidRPr="000D1EA7">
        <w:rPr>
          <w:spacing w:val="-9"/>
        </w:rPr>
        <w:t xml:space="preserve"> </w:t>
      </w:r>
      <w:r w:rsidRPr="000D1EA7">
        <w:t>shall</w:t>
      </w:r>
      <w:r w:rsidRPr="000D1EA7">
        <w:rPr>
          <w:spacing w:val="-6"/>
        </w:rPr>
        <w:t xml:space="preserve"> </w:t>
      </w:r>
      <w:r w:rsidRPr="000D1EA7">
        <w:t>have</w:t>
      </w:r>
      <w:r w:rsidRPr="000D1EA7">
        <w:rPr>
          <w:spacing w:val="-8"/>
        </w:rPr>
        <w:t xml:space="preserve"> </w:t>
      </w:r>
      <w:r w:rsidRPr="000D1EA7">
        <w:t>inspectors</w:t>
      </w:r>
      <w:r w:rsidRPr="000D1EA7">
        <w:rPr>
          <w:spacing w:val="-9"/>
        </w:rPr>
        <w:t xml:space="preserve"> </w:t>
      </w:r>
      <w:r w:rsidRPr="000D1EA7">
        <w:t>approved</w:t>
      </w:r>
      <w:r w:rsidRPr="000D1EA7">
        <w:rPr>
          <w:spacing w:val="-9"/>
        </w:rPr>
        <w:t xml:space="preserve"> </w:t>
      </w:r>
      <w:r w:rsidRPr="000D1EA7">
        <w:t>by</w:t>
      </w:r>
      <w:r w:rsidRPr="000D1EA7">
        <w:rPr>
          <w:spacing w:val="-9"/>
        </w:rPr>
        <w:t xml:space="preserve"> </w:t>
      </w:r>
      <w:r w:rsidRPr="000D1EA7">
        <w:t>the</w:t>
      </w:r>
      <w:r w:rsidRPr="000D1EA7">
        <w:rPr>
          <w:spacing w:val="-10"/>
        </w:rPr>
        <w:t xml:space="preserve"> </w:t>
      </w:r>
      <w:r w:rsidRPr="000D1EA7">
        <w:t>Authority</w:t>
      </w:r>
      <w:r w:rsidRPr="000D1EA7">
        <w:rPr>
          <w:spacing w:val="-9"/>
        </w:rPr>
        <w:t xml:space="preserve"> </w:t>
      </w:r>
      <w:r w:rsidRPr="000D1EA7">
        <w:t>present</w:t>
      </w:r>
      <w:r w:rsidRPr="000D1EA7">
        <w:rPr>
          <w:spacing w:val="-9"/>
        </w:rPr>
        <w:t xml:space="preserve"> </w:t>
      </w:r>
      <w:r w:rsidRPr="000D1EA7">
        <w:t>and performing duties according to rules adopted by the Authority.</w:t>
      </w:r>
    </w:p>
    <w:p w14:paraId="05B198E9" w14:textId="77777777" w:rsidR="009978D3" w:rsidRPr="000D1EA7" w:rsidRDefault="009978D3">
      <w:pPr>
        <w:pStyle w:val="BodyText"/>
      </w:pPr>
    </w:p>
    <w:p w14:paraId="59681FD4" w14:textId="63B94413" w:rsidR="009978D3" w:rsidRPr="000D1EA7" w:rsidRDefault="00542DFB" w:rsidP="00D92546">
      <w:pPr>
        <w:pStyle w:val="BodyText"/>
        <w:spacing w:before="182"/>
      </w:pPr>
      <w:r w:rsidRPr="000D1EA7">
        <w:rPr>
          <w:noProof/>
        </w:rPr>
        <mc:AlternateContent>
          <mc:Choice Requires="wps">
            <w:drawing>
              <wp:anchor distT="0" distB="0" distL="0" distR="0" simplePos="0" relativeHeight="251632640" behindDoc="1" locked="0" layoutInCell="1" allowOverlap="1" wp14:anchorId="554E4BD1" wp14:editId="37BF6931">
                <wp:simplePos x="0" y="0"/>
                <wp:positionH relativeFrom="page">
                  <wp:posOffset>2524125</wp:posOffset>
                </wp:positionH>
                <wp:positionV relativeFrom="paragraph">
                  <wp:posOffset>276883</wp:posOffset>
                </wp:positionV>
                <wp:extent cx="27432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46CE7" id="Graphic 36" o:spid="_x0000_s1026" style="position:absolute;margin-left:198.75pt;margin-top:21.8pt;width:3in;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" path="m,l2743200,e" filled="f" strokeweight=".48pt">
                <v:path arrowok="t"/>
                <w10:wrap type="topAndBottom" anchorx="page"/>
              </v:shape>
            </w:pict>
          </mc:Fallback>
        </mc:AlternateContent>
      </w:r>
    </w:p>
    <w:p w14:paraId="0A99E11C" w14:textId="77777777" w:rsidR="009978D3" w:rsidRPr="000D1EA7" w:rsidRDefault="00542DFB">
      <w:pPr>
        <w:pStyle w:val="BodyText"/>
        <w:spacing w:before="1" w:line="487" w:lineRule="auto"/>
        <w:ind w:left="239" w:right="4635"/>
      </w:pPr>
      <w:r w:rsidRPr="000D1EA7">
        <w:t>STATUTORY</w:t>
      </w:r>
      <w:r w:rsidRPr="000D1EA7">
        <w:rPr>
          <w:spacing w:val="-15"/>
        </w:rPr>
        <w:t xml:space="preserve"> </w:t>
      </w:r>
      <w:r w:rsidRPr="000D1EA7">
        <w:t>AUTHORITY:</w:t>
      </w:r>
      <w:r w:rsidRPr="000D1EA7">
        <w:rPr>
          <w:spacing w:val="-15"/>
        </w:rPr>
        <w:t xml:space="preserve"> </w:t>
      </w:r>
      <w:r w:rsidRPr="000D1EA7">
        <w:t>8</w:t>
      </w:r>
      <w:r w:rsidRPr="000D1EA7">
        <w:rPr>
          <w:spacing w:val="-15"/>
        </w:rPr>
        <w:t xml:space="preserve"> </w:t>
      </w:r>
      <w:r w:rsidRPr="000D1EA7">
        <w:t>M.R.S.</w:t>
      </w:r>
      <w:r w:rsidRPr="000D1EA7">
        <w:rPr>
          <w:spacing w:val="-15"/>
        </w:rPr>
        <w:t xml:space="preserve"> </w:t>
      </w:r>
      <w:r w:rsidRPr="000D1EA7">
        <w:t>§</w:t>
      </w:r>
      <w:r w:rsidRPr="000D1EA7">
        <w:rPr>
          <w:spacing w:val="-15"/>
        </w:rPr>
        <w:t xml:space="preserve"> </w:t>
      </w:r>
      <w:r w:rsidRPr="000D1EA7">
        <w:t>523 EFFECTIVE</w:t>
      </w:r>
      <w:r w:rsidRPr="000D1EA7">
        <w:rPr>
          <w:spacing w:val="-7"/>
        </w:rPr>
        <w:t xml:space="preserve"> </w:t>
      </w:r>
      <w:r w:rsidRPr="000D1EA7">
        <w:t>DATE:</w:t>
      </w:r>
    </w:p>
    <w:p w14:paraId="4C5DA186" w14:textId="77777777" w:rsidR="009978D3" w:rsidRPr="000D1EA7" w:rsidRDefault="009978D3">
      <w:pPr>
        <w:spacing w:line="487" w:lineRule="auto"/>
        <w:rPr>
          <w:sz w:val="24"/>
          <w:szCs w:val="24"/>
        </w:rPr>
        <w:sectPr w:rsidR="009978D3" w:rsidRPr="000D1EA7" w:rsidSect="00173EC7">
          <w:headerReference w:type="default" r:id="rId18"/>
          <w:footerReference w:type="default" r:id="rId19"/>
          <w:pgSz w:w="12240" w:h="15840"/>
          <w:pgMar w:top="1260" w:right="1060" w:bottom="720" w:left="1200" w:header="727" w:footer="523" w:gutter="0"/>
          <w:cols w:space="720"/>
        </w:sectPr>
      </w:pPr>
    </w:p>
    <w:p w14:paraId="3F0A6DEB" w14:textId="77777777" w:rsidR="009978D3" w:rsidRPr="000D1EA7" w:rsidRDefault="00542DFB">
      <w:pPr>
        <w:pStyle w:val="Heading1"/>
        <w:tabs>
          <w:tab w:val="left" w:pos="1679"/>
        </w:tabs>
        <w:ind w:left="297"/>
      </w:pPr>
      <w:bookmarkStart w:id="445" w:name="Chapter_3.__corrected2__JUDGING-REFEREEI"/>
      <w:bookmarkEnd w:id="445"/>
      <w:r w:rsidRPr="000D1EA7">
        <w:rPr>
          <w:spacing w:val="-5"/>
        </w:rPr>
        <w:lastRenderedPageBreak/>
        <w:t>99-650</w:t>
      </w:r>
      <w:r w:rsidRPr="000D1EA7">
        <w:tab/>
        <w:t>COMBAT</w:t>
      </w:r>
      <w:r w:rsidRPr="000D1EA7">
        <w:rPr>
          <w:spacing w:val="-10"/>
        </w:rPr>
        <w:t xml:space="preserve"> </w:t>
      </w:r>
      <w:r w:rsidRPr="000D1EA7">
        <w:t>SPORTS</w:t>
      </w:r>
      <w:r w:rsidRPr="000D1EA7">
        <w:rPr>
          <w:spacing w:val="-8"/>
        </w:rPr>
        <w:t xml:space="preserve"> </w:t>
      </w:r>
      <w:r w:rsidRPr="000D1EA7">
        <w:t>AUTHORITY</w:t>
      </w:r>
      <w:r w:rsidRPr="000D1EA7">
        <w:rPr>
          <w:spacing w:val="-8"/>
        </w:rPr>
        <w:t xml:space="preserve"> </w:t>
      </w:r>
      <w:r w:rsidRPr="000D1EA7">
        <w:t>OF</w:t>
      </w:r>
      <w:r w:rsidRPr="000D1EA7">
        <w:rPr>
          <w:spacing w:val="-7"/>
        </w:rPr>
        <w:t xml:space="preserve"> </w:t>
      </w:r>
      <w:r w:rsidRPr="000D1EA7">
        <w:rPr>
          <w:spacing w:val="-2"/>
        </w:rPr>
        <w:t>MAINE</w:t>
      </w:r>
    </w:p>
    <w:p w14:paraId="0E279ADA" w14:textId="77777777" w:rsidR="009978D3" w:rsidRPr="000D1EA7" w:rsidRDefault="009978D3">
      <w:pPr>
        <w:pStyle w:val="BodyText"/>
        <w:spacing w:before="12"/>
        <w:rPr>
          <w:b/>
        </w:rPr>
      </w:pPr>
    </w:p>
    <w:p w14:paraId="206C65CE" w14:textId="57020B6E" w:rsidR="009978D3" w:rsidRPr="000D1EA7" w:rsidRDefault="00542DFB">
      <w:pPr>
        <w:pStyle w:val="Heading2"/>
        <w:tabs>
          <w:tab w:val="left" w:pos="1739"/>
        </w:tabs>
      </w:pPr>
      <w:r w:rsidRPr="000D1EA7">
        <w:t>Chapter</w:t>
      </w:r>
      <w:r w:rsidRPr="000D1EA7">
        <w:rPr>
          <w:spacing w:val="-12"/>
        </w:rPr>
        <w:t xml:space="preserve"> </w:t>
      </w:r>
      <w:ins w:id="446" w:author="Chris Guild" w:date="2025-12-16T10:24:00Z" w16du:dateUtc="2025-12-16T15:24:00Z">
        <w:r w:rsidR="002D7D4C">
          <w:rPr>
            <w:spacing w:val="-12"/>
          </w:rPr>
          <w:t>26</w:t>
        </w:r>
      </w:ins>
      <w:del w:id="447" w:author="Chris Guild" w:date="2025-12-16T10:24:00Z" w16du:dateUtc="2025-12-16T15:24:00Z">
        <w:r w:rsidRPr="000D1EA7" w:rsidDel="002D7D4C">
          <w:rPr>
            <w:spacing w:val="-5"/>
          </w:rPr>
          <w:delText>3</w:delText>
        </w:r>
      </w:del>
      <w:r w:rsidRPr="000D1EA7">
        <w:rPr>
          <w:spacing w:val="-5"/>
        </w:rPr>
        <w:t>:</w:t>
      </w:r>
      <w:r w:rsidRPr="000D1EA7">
        <w:tab/>
        <w:t>JUDGING</w:t>
      </w:r>
      <w:r w:rsidRPr="000D1EA7">
        <w:rPr>
          <w:spacing w:val="-5"/>
        </w:rPr>
        <w:t xml:space="preserve"> </w:t>
      </w:r>
      <w:r w:rsidRPr="000D1EA7">
        <w:t>AND</w:t>
      </w:r>
      <w:r w:rsidRPr="000D1EA7">
        <w:rPr>
          <w:spacing w:val="-3"/>
        </w:rPr>
        <w:t xml:space="preserve"> </w:t>
      </w:r>
      <w:r w:rsidRPr="000D1EA7">
        <w:t>REFEREEING</w:t>
      </w:r>
      <w:r w:rsidRPr="000D1EA7">
        <w:rPr>
          <w:spacing w:val="-9"/>
        </w:rPr>
        <w:t xml:space="preserve"> </w:t>
      </w:r>
      <w:r w:rsidRPr="000D1EA7">
        <w:t>MUAY</w:t>
      </w:r>
      <w:r w:rsidRPr="000D1EA7">
        <w:rPr>
          <w:spacing w:val="-3"/>
        </w:rPr>
        <w:t xml:space="preserve"> </w:t>
      </w:r>
      <w:r w:rsidRPr="000D1EA7">
        <w:t>THAI</w:t>
      </w:r>
      <w:r w:rsidRPr="000D1EA7">
        <w:rPr>
          <w:spacing w:val="-8"/>
        </w:rPr>
        <w:t xml:space="preserve"> </w:t>
      </w:r>
      <w:r w:rsidRPr="000D1EA7">
        <w:rPr>
          <w:spacing w:val="-2"/>
        </w:rPr>
        <w:t>COMPETITIONS</w:t>
      </w:r>
    </w:p>
    <w:p w14:paraId="798A43AF" w14:textId="77777777" w:rsidR="009978D3" w:rsidRPr="000D1EA7" w:rsidRDefault="00542DFB">
      <w:pPr>
        <w:pStyle w:val="BodyText"/>
        <w:spacing w:before="14"/>
        <w:rPr>
          <w:b/>
        </w:rPr>
      </w:pPr>
      <w:r w:rsidRPr="000D1EA7">
        <w:rPr>
          <w:noProof/>
        </w:rPr>
        <mc:AlternateContent>
          <mc:Choice Requires="wps">
            <w:drawing>
              <wp:anchor distT="0" distB="0" distL="0" distR="0" simplePos="0" relativeHeight="251634688" behindDoc="1" locked="0" layoutInCell="1" allowOverlap="1" wp14:anchorId="45335597" wp14:editId="5D67650F">
                <wp:simplePos x="0" y="0"/>
                <wp:positionH relativeFrom="page">
                  <wp:posOffset>914400</wp:posOffset>
                </wp:positionH>
                <wp:positionV relativeFrom="paragraph">
                  <wp:posOffset>170393</wp:posOffset>
                </wp:positionV>
                <wp:extent cx="586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37058" id="Graphic 40" o:spid="_x0000_s1026" style="position:absolute;margin-left:1in;margin-top:13.4pt;width:462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" path="m,l5867400,e" filled="f" strokeweight=".26669mm">
                <v:path arrowok="t"/>
                <w10:wrap type="topAndBottom" anchorx="page"/>
              </v:shape>
            </w:pict>
          </mc:Fallback>
        </mc:AlternateContent>
      </w:r>
    </w:p>
    <w:p w14:paraId="48538516" w14:textId="77777777" w:rsidR="009978D3" w:rsidRPr="000D1EA7" w:rsidRDefault="00542DFB">
      <w:pPr>
        <w:pStyle w:val="BodyText"/>
        <w:spacing w:before="274" w:line="244" w:lineRule="auto"/>
        <w:ind w:left="1538" w:right="438" w:hanging="1419"/>
      </w:pPr>
      <w:r w:rsidRPr="000D1EA7">
        <w:rPr>
          <w:b/>
        </w:rPr>
        <w:t>SUMMARY</w:t>
      </w:r>
      <w:r w:rsidRPr="000D1EA7">
        <w:t>:</w:t>
      </w:r>
      <w:r w:rsidRPr="000D1EA7">
        <w:rPr>
          <w:spacing w:val="-4"/>
        </w:rPr>
        <w:t xml:space="preserve"> </w:t>
      </w:r>
      <w:r w:rsidRPr="000D1EA7">
        <w:t>This</w:t>
      </w:r>
      <w:r w:rsidRPr="000D1EA7">
        <w:rPr>
          <w:spacing w:val="-4"/>
        </w:rPr>
        <w:t xml:space="preserve"> </w:t>
      </w:r>
      <w:r w:rsidRPr="000D1EA7">
        <w:t>Chapter</w:t>
      </w:r>
      <w:r w:rsidRPr="000D1EA7">
        <w:rPr>
          <w:spacing w:val="-5"/>
        </w:rPr>
        <w:t xml:space="preserve"> </w:t>
      </w:r>
      <w:r w:rsidRPr="000D1EA7">
        <w:t>sets</w:t>
      </w:r>
      <w:r w:rsidRPr="000D1EA7">
        <w:rPr>
          <w:spacing w:val="-4"/>
        </w:rPr>
        <w:t xml:space="preserve"> </w:t>
      </w:r>
      <w:r w:rsidRPr="000D1EA7">
        <w:t>forth</w:t>
      </w:r>
      <w:r w:rsidRPr="000D1EA7">
        <w:rPr>
          <w:spacing w:val="-4"/>
        </w:rPr>
        <w:t xml:space="preserve"> </w:t>
      </w:r>
      <w:r w:rsidRPr="000D1EA7">
        <w:t>the</w:t>
      </w:r>
      <w:r w:rsidRPr="000D1EA7">
        <w:rPr>
          <w:spacing w:val="-5"/>
        </w:rPr>
        <w:t xml:space="preserve"> </w:t>
      </w:r>
      <w:r w:rsidRPr="000D1EA7">
        <w:t>criteria</w:t>
      </w:r>
      <w:r w:rsidRPr="000D1EA7">
        <w:rPr>
          <w:spacing w:val="-5"/>
        </w:rPr>
        <w:t xml:space="preserve"> </w:t>
      </w:r>
      <w:r w:rsidRPr="000D1EA7">
        <w:t>for</w:t>
      </w:r>
      <w:r w:rsidRPr="000D1EA7">
        <w:rPr>
          <w:spacing w:val="-8"/>
        </w:rPr>
        <w:t xml:space="preserve"> </w:t>
      </w:r>
      <w:r w:rsidRPr="000D1EA7">
        <w:t>judging</w:t>
      </w:r>
      <w:r w:rsidRPr="000D1EA7">
        <w:rPr>
          <w:spacing w:val="-4"/>
        </w:rPr>
        <w:t xml:space="preserve"> </w:t>
      </w:r>
      <w:r w:rsidRPr="000D1EA7">
        <w:t>and</w:t>
      </w:r>
      <w:r w:rsidRPr="000D1EA7">
        <w:rPr>
          <w:spacing w:val="-5"/>
        </w:rPr>
        <w:t xml:space="preserve"> </w:t>
      </w:r>
      <w:r w:rsidRPr="000D1EA7">
        <w:t>refereeing</w:t>
      </w:r>
      <w:r w:rsidRPr="000D1EA7">
        <w:rPr>
          <w:spacing w:val="-4"/>
        </w:rPr>
        <w:t xml:space="preserve"> </w:t>
      </w:r>
      <w:r w:rsidRPr="000D1EA7">
        <w:t>Muay</w:t>
      </w:r>
      <w:r w:rsidRPr="000D1EA7">
        <w:rPr>
          <w:spacing w:val="-4"/>
        </w:rPr>
        <w:t xml:space="preserve"> </w:t>
      </w:r>
      <w:r w:rsidRPr="000D1EA7">
        <w:t xml:space="preserve">Thai </w:t>
      </w:r>
      <w:r w:rsidRPr="000D1EA7">
        <w:rPr>
          <w:spacing w:val="-2"/>
        </w:rPr>
        <w:t>competitions.</w:t>
      </w:r>
    </w:p>
    <w:p w14:paraId="47258837" w14:textId="77777777" w:rsidR="009978D3" w:rsidRPr="000D1EA7" w:rsidRDefault="00542DFB">
      <w:pPr>
        <w:pStyle w:val="BodyText"/>
        <w:spacing w:before="11"/>
      </w:pPr>
      <w:r w:rsidRPr="000D1EA7">
        <w:rPr>
          <w:noProof/>
        </w:rPr>
        <mc:AlternateContent>
          <mc:Choice Requires="wps">
            <w:drawing>
              <wp:anchor distT="0" distB="0" distL="0" distR="0" simplePos="0" relativeHeight="251636736" behindDoc="1" locked="0" layoutInCell="1" allowOverlap="1" wp14:anchorId="629CDD2B" wp14:editId="36DDA9F7">
                <wp:simplePos x="0" y="0"/>
                <wp:positionH relativeFrom="page">
                  <wp:posOffset>914400</wp:posOffset>
                </wp:positionH>
                <wp:positionV relativeFrom="paragraph">
                  <wp:posOffset>168561</wp:posOffset>
                </wp:positionV>
                <wp:extent cx="5867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29D2F" id="Graphic 41" o:spid="_x0000_s1026" style="position:absolute;margin-left:1in;margin-top:13.25pt;width:462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" path="m,l5867400,e" filled="f" strokeweight=".48pt">
                <v:path arrowok="t"/>
                <w10:wrap type="topAndBottom" anchorx="page"/>
              </v:shape>
            </w:pict>
          </mc:Fallback>
        </mc:AlternateContent>
      </w:r>
    </w:p>
    <w:p w14:paraId="05E77D0D" w14:textId="77777777" w:rsidR="009978D3" w:rsidRPr="000D1EA7" w:rsidRDefault="009978D3">
      <w:pPr>
        <w:pStyle w:val="BodyText"/>
        <w:spacing w:before="90"/>
      </w:pPr>
    </w:p>
    <w:p w14:paraId="1CB511C0" w14:textId="77777777" w:rsidR="009978D3" w:rsidRPr="000D1EA7" w:rsidRDefault="00542DFB">
      <w:pPr>
        <w:pStyle w:val="Heading2"/>
        <w:spacing w:before="1"/>
      </w:pPr>
      <w:bookmarkStart w:id="448" w:name="SECTION_1.__Judging"/>
      <w:bookmarkEnd w:id="448"/>
      <w:r w:rsidRPr="000D1EA7">
        <w:t>SECTION</w:t>
      </w:r>
      <w:r w:rsidRPr="000D1EA7">
        <w:rPr>
          <w:spacing w:val="-4"/>
        </w:rPr>
        <w:t xml:space="preserve"> </w:t>
      </w:r>
      <w:r w:rsidRPr="000D1EA7">
        <w:t>1.</w:t>
      </w:r>
      <w:r w:rsidRPr="000D1EA7">
        <w:rPr>
          <w:spacing w:val="26"/>
        </w:rPr>
        <w:t xml:space="preserve">  </w:t>
      </w:r>
      <w:r w:rsidRPr="000D1EA7">
        <w:rPr>
          <w:spacing w:val="-2"/>
        </w:rPr>
        <w:t>Judging</w:t>
      </w:r>
    </w:p>
    <w:p w14:paraId="6976A4CD" w14:textId="77777777" w:rsidR="009978D3" w:rsidRPr="000D1EA7" w:rsidRDefault="009978D3">
      <w:pPr>
        <w:pStyle w:val="BodyText"/>
        <w:rPr>
          <w:b/>
        </w:rPr>
      </w:pPr>
    </w:p>
    <w:p w14:paraId="079D3334" w14:textId="77777777" w:rsidR="009978D3" w:rsidRPr="000D1EA7" w:rsidRDefault="00542DFB">
      <w:pPr>
        <w:pStyle w:val="BodyText"/>
        <w:ind w:left="960"/>
      </w:pPr>
      <w:r w:rsidRPr="000D1EA7">
        <w:t>All</w:t>
      </w:r>
      <w:r w:rsidRPr="000D1EA7">
        <w:rPr>
          <w:spacing w:val="-5"/>
        </w:rPr>
        <w:t xml:space="preserve"> </w:t>
      </w:r>
      <w:r w:rsidRPr="000D1EA7">
        <w:t>Muay</w:t>
      </w:r>
      <w:r w:rsidRPr="000D1EA7">
        <w:rPr>
          <w:spacing w:val="-2"/>
        </w:rPr>
        <w:t xml:space="preserve"> </w:t>
      </w:r>
      <w:r w:rsidRPr="000D1EA7">
        <w:t>Thai</w:t>
      </w:r>
      <w:r w:rsidRPr="000D1EA7">
        <w:rPr>
          <w:spacing w:val="-3"/>
        </w:rPr>
        <w:t xml:space="preserve"> </w:t>
      </w:r>
      <w:r w:rsidRPr="000D1EA7">
        <w:t>competitions</w:t>
      </w:r>
      <w:r w:rsidRPr="000D1EA7">
        <w:rPr>
          <w:spacing w:val="-3"/>
        </w:rPr>
        <w:t xml:space="preserve"> </w:t>
      </w:r>
      <w:r w:rsidRPr="000D1EA7">
        <w:t>shall</w:t>
      </w:r>
      <w:r w:rsidRPr="000D1EA7">
        <w:rPr>
          <w:spacing w:val="-3"/>
        </w:rPr>
        <w:t xml:space="preserve"> </w:t>
      </w:r>
      <w:r w:rsidRPr="000D1EA7">
        <w:t>be</w:t>
      </w:r>
      <w:r w:rsidRPr="000D1EA7">
        <w:rPr>
          <w:spacing w:val="-2"/>
        </w:rPr>
        <w:t xml:space="preserve"> </w:t>
      </w:r>
      <w:r w:rsidRPr="000D1EA7">
        <w:t>judged</w:t>
      </w:r>
      <w:r w:rsidRPr="000D1EA7">
        <w:rPr>
          <w:spacing w:val="-4"/>
        </w:rPr>
        <w:t xml:space="preserve"> </w:t>
      </w:r>
      <w:r w:rsidRPr="000D1EA7">
        <w:t>according</w:t>
      </w:r>
      <w:r w:rsidRPr="000D1EA7">
        <w:rPr>
          <w:spacing w:val="-4"/>
        </w:rPr>
        <w:t xml:space="preserve"> </w:t>
      </w:r>
      <w:r w:rsidRPr="000D1EA7">
        <w:t>to</w:t>
      </w:r>
      <w:r w:rsidRPr="000D1EA7">
        <w:rPr>
          <w:spacing w:val="-4"/>
        </w:rPr>
        <w:t xml:space="preserve"> </w:t>
      </w:r>
      <w:r w:rsidRPr="000D1EA7">
        <w:t>the</w:t>
      </w:r>
      <w:r w:rsidRPr="000D1EA7">
        <w:rPr>
          <w:spacing w:val="-5"/>
        </w:rPr>
        <w:t xml:space="preserve"> </w:t>
      </w:r>
      <w:r w:rsidRPr="000D1EA7">
        <w:t>following</w:t>
      </w:r>
      <w:r w:rsidRPr="000D1EA7">
        <w:rPr>
          <w:spacing w:val="-3"/>
        </w:rPr>
        <w:t xml:space="preserve"> </w:t>
      </w:r>
      <w:r w:rsidRPr="000D1EA7">
        <w:rPr>
          <w:spacing w:val="-2"/>
        </w:rPr>
        <w:t>criteria:</w:t>
      </w:r>
    </w:p>
    <w:p w14:paraId="34C2067E" w14:textId="77777777" w:rsidR="009978D3" w:rsidRPr="000D1EA7" w:rsidRDefault="009978D3">
      <w:pPr>
        <w:pStyle w:val="BodyText"/>
      </w:pPr>
    </w:p>
    <w:p w14:paraId="127FD6E2" w14:textId="77777777" w:rsidR="009978D3" w:rsidRPr="000D1EA7" w:rsidRDefault="00542DFB">
      <w:pPr>
        <w:pStyle w:val="ListParagraph"/>
        <w:numPr>
          <w:ilvl w:val="0"/>
          <w:numId w:val="30"/>
        </w:numPr>
        <w:tabs>
          <w:tab w:val="left" w:pos="1316"/>
        </w:tabs>
        <w:ind w:left="1316" w:hanging="356"/>
        <w:rPr>
          <w:sz w:val="24"/>
          <w:szCs w:val="24"/>
        </w:rPr>
      </w:pPr>
      <w:r w:rsidRPr="000D1EA7">
        <w:rPr>
          <w:sz w:val="24"/>
          <w:szCs w:val="24"/>
        </w:rPr>
        <w:t>All</w:t>
      </w:r>
      <w:r w:rsidRPr="000D1EA7">
        <w:rPr>
          <w:spacing w:val="-9"/>
          <w:sz w:val="24"/>
          <w:szCs w:val="24"/>
        </w:rPr>
        <w:t xml:space="preserve"> </w:t>
      </w:r>
      <w:r w:rsidRPr="000D1EA7">
        <w:rPr>
          <w:sz w:val="24"/>
          <w:szCs w:val="24"/>
        </w:rPr>
        <w:t>competitions</w:t>
      </w:r>
      <w:r w:rsidRPr="000D1EA7">
        <w:rPr>
          <w:spacing w:val="-4"/>
          <w:sz w:val="24"/>
          <w:szCs w:val="24"/>
        </w:rPr>
        <w:t xml:space="preserve"> </w:t>
      </w:r>
      <w:r w:rsidRPr="000D1EA7">
        <w:rPr>
          <w:sz w:val="24"/>
          <w:szCs w:val="24"/>
        </w:rPr>
        <w:t>shall</w:t>
      </w:r>
      <w:r w:rsidRPr="000D1EA7">
        <w:rPr>
          <w:spacing w:val="-3"/>
          <w:sz w:val="24"/>
          <w:szCs w:val="24"/>
        </w:rPr>
        <w:t xml:space="preserve"> </w:t>
      </w:r>
      <w:r w:rsidRPr="000D1EA7">
        <w:rPr>
          <w:sz w:val="24"/>
          <w:szCs w:val="24"/>
        </w:rPr>
        <w:t>be</w:t>
      </w:r>
      <w:r w:rsidRPr="000D1EA7">
        <w:rPr>
          <w:spacing w:val="-6"/>
          <w:sz w:val="24"/>
          <w:szCs w:val="24"/>
        </w:rPr>
        <w:t xml:space="preserve"> </w:t>
      </w:r>
      <w:r w:rsidRPr="000D1EA7">
        <w:rPr>
          <w:sz w:val="24"/>
          <w:szCs w:val="24"/>
        </w:rPr>
        <w:t>evaluated</w:t>
      </w:r>
      <w:r w:rsidRPr="000D1EA7">
        <w:rPr>
          <w:spacing w:val="-1"/>
          <w:sz w:val="24"/>
          <w:szCs w:val="24"/>
        </w:rPr>
        <w:t xml:space="preserve"> </w:t>
      </w:r>
      <w:r w:rsidRPr="000D1EA7">
        <w:rPr>
          <w:sz w:val="24"/>
          <w:szCs w:val="24"/>
        </w:rPr>
        <w:t>and</w:t>
      </w:r>
      <w:r w:rsidRPr="000D1EA7">
        <w:rPr>
          <w:spacing w:val="-4"/>
          <w:sz w:val="24"/>
          <w:szCs w:val="24"/>
        </w:rPr>
        <w:t xml:space="preserve"> </w:t>
      </w:r>
      <w:r w:rsidRPr="000D1EA7">
        <w:rPr>
          <w:sz w:val="24"/>
          <w:szCs w:val="24"/>
        </w:rPr>
        <w:t>scored</w:t>
      </w:r>
      <w:r w:rsidRPr="000D1EA7">
        <w:rPr>
          <w:spacing w:val="-2"/>
          <w:sz w:val="24"/>
          <w:szCs w:val="24"/>
        </w:rPr>
        <w:t xml:space="preserve"> </w:t>
      </w:r>
      <w:r w:rsidRPr="000D1EA7">
        <w:rPr>
          <w:sz w:val="24"/>
          <w:szCs w:val="24"/>
        </w:rPr>
        <w:t>by</w:t>
      </w:r>
      <w:r w:rsidRPr="000D1EA7">
        <w:rPr>
          <w:spacing w:val="-1"/>
          <w:sz w:val="24"/>
          <w:szCs w:val="24"/>
        </w:rPr>
        <w:t xml:space="preserve"> </w:t>
      </w:r>
      <w:r w:rsidRPr="000D1EA7">
        <w:rPr>
          <w:sz w:val="24"/>
          <w:szCs w:val="24"/>
        </w:rPr>
        <w:t>three</w:t>
      </w:r>
      <w:r w:rsidRPr="000D1EA7">
        <w:rPr>
          <w:spacing w:val="-2"/>
          <w:sz w:val="24"/>
          <w:szCs w:val="24"/>
        </w:rPr>
        <w:t xml:space="preserve"> judges.</w:t>
      </w:r>
    </w:p>
    <w:p w14:paraId="0DA91AB4" w14:textId="77777777" w:rsidR="008608C7" w:rsidRPr="000D1EA7" w:rsidRDefault="008608C7" w:rsidP="008608C7">
      <w:pPr>
        <w:pStyle w:val="ListParagraph"/>
        <w:tabs>
          <w:tab w:val="left" w:pos="1316"/>
        </w:tabs>
        <w:ind w:left="1316" w:firstLine="0"/>
        <w:rPr>
          <w:sz w:val="24"/>
          <w:szCs w:val="24"/>
        </w:rPr>
      </w:pPr>
    </w:p>
    <w:p w14:paraId="7742701E" w14:textId="7127CD66" w:rsidR="008608C7" w:rsidRPr="000D1EA7" w:rsidRDefault="008608C7" w:rsidP="008608C7">
      <w:pPr>
        <w:pStyle w:val="ListParagraph"/>
        <w:numPr>
          <w:ilvl w:val="0"/>
          <w:numId w:val="30"/>
        </w:numPr>
        <w:tabs>
          <w:tab w:val="left" w:pos="1316"/>
        </w:tabs>
        <w:rPr>
          <w:sz w:val="24"/>
          <w:szCs w:val="24"/>
        </w:rPr>
      </w:pPr>
      <w:r w:rsidRPr="000D1EA7">
        <w:rPr>
          <w:spacing w:val="-2"/>
          <w:sz w:val="24"/>
          <w:szCs w:val="24"/>
        </w:rPr>
        <w:t xml:space="preserve">In general, the winner in a Muay Thai contest is the stronger competitor over the entire length of a competition. A competitor needs to maintain physical and mental equilibrium as well as demonstrate superiority in technique. Landing a strike, in and of itself, does not always mean that it is a scoring strike. Judges should not only assess the actions of the competitor delivering a blow. They must also assess the effect of the technique on the opponent, such as stopping an opponent’s advance, unbalancing the opponent, slowing the opponent’s offense, and causing the opponent to show pain. Effective striking is judged by determining the number of legal strikes landed by a competitor and the significance of those legal strikes. Fighting area control is judged by determining who is dictating the pace, location, and position of the competition. Effective aggressiveness means moving forward and landing a legal strike. Effective defense means avoiding being struck while </w:t>
      </w:r>
      <w:proofErr w:type="gramStart"/>
      <w:r w:rsidRPr="000D1EA7">
        <w:rPr>
          <w:spacing w:val="-2"/>
          <w:sz w:val="24"/>
          <w:szCs w:val="24"/>
        </w:rPr>
        <w:t>countering with</w:t>
      </w:r>
      <w:proofErr w:type="gramEnd"/>
      <w:r w:rsidRPr="000D1EA7">
        <w:rPr>
          <w:spacing w:val="-2"/>
          <w:sz w:val="24"/>
          <w:szCs w:val="24"/>
        </w:rPr>
        <w:t xml:space="preserve"> offensive attacks.</w:t>
      </w:r>
    </w:p>
    <w:p w14:paraId="7BBC1978" w14:textId="4D29891D" w:rsidR="00A172EC" w:rsidRPr="000D1EA7" w:rsidRDefault="00E22127" w:rsidP="00E22127">
      <w:pPr>
        <w:pStyle w:val="ListParagraph"/>
        <w:numPr>
          <w:ilvl w:val="0"/>
          <w:numId w:val="30"/>
        </w:numPr>
        <w:tabs>
          <w:tab w:val="left" w:pos="1320"/>
        </w:tabs>
        <w:spacing w:before="240"/>
        <w:ind w:left="1320" w:right="586" w:hanging="360"/>
        <w:jc w:val="both"/>
        <w:rPr>
          <w:sz w:val="24"/>
          <w:szCs w:val="24"/>
        </w:rPr>
      </w:pPr>
      <w:r w:rsidRPr="000D1EA7">
        <w:rPr>
          <w:sz w:val="24"/>
          <w:szCs w:val="24"/>
        </w:rPr>
        <w:t>Judges shall consider damage, domination</w:t>
      </w:r>
      <w:r w:rsidR="008608C7" w:rsidRPr="000D1EA7">
        <w:rPr>
          <w:sz w:val="24"/>
          <w:szCs w:val="24"/>
        </w:rPr>
        <w:t>,</w:t>
      </w:r>
      <w:r w:rsidRPr="000D1EA7">
        <w:rPr>
          <w:sz w:val="24"/>
          <w:szCs w:val="24"/>
        </w:rPr>
        <w:t xml:space="preserve"> and duration when evaluating the relative merits of each fighter’s performance in each round. Towards that end they shall use the following prioritized criteria to establish their scores: </w:t>
      </w:r>
    </w:p>
    <w:p w14:paraId="3A5D593C" w14:textId="72AB0304" w:rsidR="00A172EC" w:rsidRPr="000D1EA7" w:rsidRDefault="00E22127" w:rsidP="00A172EC">
      <w:pPr>
        <w:pStyle w:val="ListParagraph"/>
        <w:numPr>
          <w:ilvl w:val="1"/>
          <w:numId w:val="30"/>
        </w:numPr>
        <w:tabs>
          <w:tab w:val="left" w:pos="1320"/>
        </w:tabs>
        <w:spacing w:before="240"/>
        <w:ind w:right="586"/>
        <w:rPr>
          <w:sz w:val="24"/>
          <w:szCs w:val="24"/>
        </w:rPr>
      </w:pPr>
      <w:r w:rsidRPr="000D1EA7">
        <w:rPr>
          <w:sz w:val="24"/>
          <w:szCs w:val="24"/>
        </w:rPr>
        <w:t xml:space="preserve">A fighter who has an advantage in the number or quality of knockdowns in a round shall never lose that round. </w:t>
      </w:r>
    </w:p>
    <w:p w14:paraId="5399CAEC" w14:textId="4A01210E" w:rsidR="00A172EC" w:rsidRPr="000D1EA7" w:rsidRDefault="00E22127" w:rsidP="00A172EC">
      <w:pPr>
        <w:pStyle w:val="ListParagraph"/>
        <w:numPr>
          <w:ilvl w:val="1"/>
          <w:numId w:val="30"/>
        </w:numPr>
        <w:tabs>
          <w:tab w:val="left" w:pos="1320"/>
        </w:tabs>
        <w:spacing w:before="240"/>
        <w:ind w:right="586"/>
        <w:rPr>
          <w:sz w:val="24"/>
          <w:szCs w:val="24"/>
        </w:rPr>
      </w:pPr>
      <w:r w:rsidRPr="000D1EA7">
        <w:rPr>
          <w:sz w:val="24"/>
          <w:szCs w:val="24"/>
        </w:rPr>
        <w:t xml:space="preserve">If there is no advantage in knockdowns, the fighter with a clear advantage in cumulative damage shall win the round. </w:t>
      </w:r>
    </w:p>
    <w:p w14:paraId="6826EF25" w14:textId="77777777" w:rsidR="00A172EC" w:rsidRPr="000D1EA7" w:rsidRDefault="00E22127" w:rsidP="00A172EC">
      <w:pPr>
        <w:pStyle w:val="ListParagraph"/>
        <w:numPr>
          <w:ilvl w:val="1"/>
          <w:numId w:val="30"/>
        </w:numPr>
        <w:tabs>
          <w:tab w:val="left" w:pos="1320"/>
        </w:tabs>
        <w:spacing w:before="240"/>
        <w:ind w:right="586"/>
        <w:rPr>
          <w:sz w:val="24"/>
          <w:szCs w:val="24"/>
        </w:rPr>
      </w:pPr>
      <w:r w:rsidRPr="000D1EA7">
        <w:rPr>
          <w:sz w:val="24"/>
          <w:szCs w:val="24"/>
        </w:rPr>
        <w:t xml:space="preserve">If there is not a clear advantage in cumulative damage, the fighter with the greater number and/or variety of clean scoring Muay Thai techniques shall win the round. </w:t>
      </w:r>
    </w:p>
    <w:p w14:paraId="07226943" w14:textId="5018F2C9" w:rsidR="00E22127" w:rsidRPr="000D1EA7" w:rsidRDefault="00E22127" w:rsidP="00A172EC">
      <w:pPr>
        <w:pStyle w:val="ListParagraph"/>
        <w:numPr>
          <w:ilvl w:val="1"/>
          <w:numId w:val="30"/>
        </w:numPr>
        <w:tabs>
          <w:tab w:val="left" w:pos="1320"/>
        </w:tabs>
        <w:spacing w:before="240"/>
        <w:ind w:right="586"/>
        <w:rPr>
          <w:sz w:val="24"/>
          <w:szCs w:val="24"/>
        </w:rPr>
      </w:pPr>
      <w:r w:rsidRPr="000D1EA7">
        <w:rPr>
          <w:sz w:val="24"/>
          <w:szCs w:val="24"/>
        </w:rPr>
        <w:t xml:space="preserve">If the above criterion fails to </w:t>
      </w:r>
      <w:proofErr w:type="gramStart"/>
      <w:r w:rsidRPr="000D1EA7">
        <w:rPr>
          <w:sz w:val="24"/>
          <w:szCs w:val="24"/>
        </w:rPr>
        <w:t>distinguish either</w:t>
      </w:r>
      <w:proofErr w:type="gramEnd"/>
      <w:r w:rsidRPr="000D1EA7">
        <w:rPr>
          <w:sz w:val="24"/>
          <w:szCs w:val="24"/>
        </w:rPr>
        <w:t xml:space="preserve"> fighter, the round may be awarded to the fighter who was more successful in applying either aggressiveness, control or effective defense in their efforts to win the round.</w:t>
      </w:r>
    </w:p>
    <w:p w14:paraId="4D635E0A" w14:textId="5020365E" w:rsidR="009978D3" w:rsidRPr="000D1EA7" w:rsidRDefault="00542DFB" w:rsidP="00E22127">
      <w:pPr>
        <w:pStyle w:val="ListParagraph"/>
        <w:numPr>
          <w:ilvl w:val="0"/>
          <w:numId w:val="30"/>
        </w:numPr>
        <w:tabs>
          <w:tab w:val="left" w:pos="1320"/>
        </w:tabs>
        <w:spacing w:before="240"/>
        <w:ind w:left="1320" w:right="586" w:hanging="360"/>
        <w:jc w:val="both"/>
        <w:rPr>
          <w:sz w:val="24"/>
          <w:szCs w:val="24"/>
        </w:rPr>
      </w:pPr>
      <w:r w:rsidRPr="000D1EA7">
        <w:rPr>
          <w:sz w:val="24"/>
          <w:szCs w:val="24"/>
        </w:rPr>
        <w:t xml:space="preserve">The 10-Point Must System will be the standard system </w:t>
      </w:r>
      <w:proofErr w:type="gramStart"/>
      <w:r w:rsidRPr="000D1EA7">
        <w:rPr>
          <w:sz w:val="24"/>
          <w:szCs w:val="24"/>
        </w:rPr>
        <w:t>of</w:t>
      </w:r>
      <w:proofErr w:type="gramEnd"/>
      <w:r w:rsidRPr="000D1EA7">
        <w:rPr>
          <w:sz w:val="24"/>
          <w:szCs w:val="24"/>
        </w:rPr>
        <w:t xml:space="preserve"> scoring a competition. </w:t>
      </w:r>
      <w:r w:rsidR="00A172EC" w:rsidRPr="000D1EA7">
        <w:rPr>
          <w:sz w:val="24"/>
          <w:szCs w:val="24"/>
        </w:rPr>
        <w:t xml:space="preserve"> </w:t>
      </w:r>
    </w:p>
    <w:p w14:paraId="781B7979" w14:textId="77777777" w:rsidR="009978D3" w:rsidRPr="000D1EA7" w:rsidRDefault="00542DFB">
      <w:pPr>
        <w:pStyle w:val="ListParagraph"/>
        <w:numPr>
          <w:ilvl w:val="0"/>
          <w:numId w:val="30"/>
        </w:numPr>
        <w:tabs>
          <w:tab w:val="left" w:pos="1319"/>
        </w:tabs>
        <w:spacing w:before="240"/>
        <w:ind w:left="1319" w:hanging="359"/>
        <w:rPr>
          <w:sz w:val="24"/>
          <w:szCs w:val="24"/>
        </w:rPr>
      </w:pPr>
      <w:r w:rsidRPr="000D1EA7">
        <w:rPr>
          <w:sz w:val="24"/>
          <w:szCs w:val="24"/>
        </w:rPr>
        <w:lastRenderedPageBreak/>
        <w:t>Application</w:t>
      </w:r>
      <w:r w:rsidRPr="000D1EA7">
        <w:rPr>
          <w:spacing w:val="-2"/>
          <w:sz w:val="24"/>
          <w:szCs w:val="24"/>
        </w:rPr>
        <w:t xml:space="preserve"> </w:t>
      </w:r>
      <w:r w:rsidRPr="000D1EA7">
        <w:rPr>
          <w:sz w:val="24"/>
          <w:szCs w:val="24"/>
        </w:rPr>
        <w:t>of</w:t>
      </w:r>
      <w:r w:rsidRPr="000D1EA7">
        <w:rPr>
          <w:spacing w:val="-2"/>
          <w:sz w:val="24"/>
          <w:szCs w:val="24"/>
        </w:rPr>
        <w:t xml:space="preserve"> </w:t>
      </w:r>
      <w:r w:rsidRPr="000D1EA7">
        <w:rPr>
          <w:sz w:val="24"/>
          <w:szCs w:val="24"/>
        </w:rPr>
        <w:t>the</w:t>
      </w:r>
      <w:r w:rsidRPr="000D1EA7">
        <w:rPr>
          <w:spacing w:val="-2"/>
          <w:sz w:val="24"/>
          <w:szCs w:val="24"/>
        </w:rPr>
        <w:t xml:space="preserve"> </w:t>
      </w:r>
      <w:r w:rsidRPr="000D1EA7">
        <w:rPr>
          <w:sz w:val="24"/>
          <w:szCs w:val="24"/>
        </w:rPr>
        <w:t>10-Point</w:t>
      </w:r>
      <w:r w:rsidRPr="000D1EA7">
        <w:rPr>
          <w:spacing w:val="-1"/>
          <w:sz w:val="24"/>
          <w:szCs w:val="24"/>
        </w:rPr>
        <w:t xml:space="preserve"> </w:t>
      </w:r>
      <w:r w:rsidRPr="000D1EA7">
        <w:rPr>
          <w:sz w:val="24"/>
          <w:szCs w:val="24"/>
        </w:rPr>
        <w:t>Must</w:t>
      </w:r>
      <w:r w:rsidRPr="000D1EA7">
        <w:rPr>
          <w:spacing w:val="-4"/>
          <w:sz w:val="24"/>
          <w:szCs w:val="24"/>
        </w:rPr>
        <w:t xml:space="preserve"> </w:t>
      </w:r>
      <w:r w:rsidRPr="000D1EA7">
        <w:rPr>
          <w:spacing w:val="-2"/>
          <w:sz w:val="24"/>
          <w:szCs w:val="24"/>
        </w:rPr>
        <w:t>System</w:t>
      </w:r>
    </w:p>
    <w:p w14:paraId="511020F9" w14:textId="77777777" w:rsidR="009978D3" w:rsidRPr="000D1EA7" w:rsidRDefault="009978D3">
      <w:pPr>
        <w:pStyle w:val="BodyText"/>
      </w:pPr>
    </w:p>
    <w:p w14:paraId="7F2CDB4A" w14:textId="77777777" w:rsidR="00A172EC" w:rsidRPr="000D1EA7" w:rsidRDefault="00A172EC">
      <w:pPr>
        <w:pStyle w:val="ListParagraph"/>
        <w:numPr>
          <w:ilvl w:val="1"/>
          <w:numId w:val="30"/>
        </w:numPr>
        <w:tabs>
          <w:tab w:val="left" w:pos="2040"/>
        </w:tabs>
        <w:rPr>
          <w:sz w:val="24"/>
          <w:szCs w:val="24"/>
        </w:rPr>
      </w:pPr>
      <w:r w:rsidRPr="000D1EA7">
        <w:rPr>
          <w:sz w:val="24"/>
          <w:szCs w:val="24"/>
        </w:rPr>
        <w:t xml:space="preserve">Under the 10 Point Must Scoring System, ten (10) points must be awarded to the winner of the round. </w:t>
      </w:r>
    </w:p>
    <w:p w14:paraId="7E25510F" w14:textId="77777777" w:rsidR="00A172EC" w:rsidRPr="000D1EA7" w:rsidRDefault="00A172EC">
      <w:pPr>
        <w:pStyle w:val="ListParagraph"/>
        <w:numPr>
          <w:ilvl w:val="1"/>
          <w:numId w:val="30"/>
        </w:numPr>
        <w:tabs>
          <w:tab w:val="left" w:pos="2040"/>
        </w:tabs>
        <w:rPr>
          <w:sz w:val="24"/>
          <w:szCs w:val="24"/>
        </w:rPr>
      </w:pPr>
      <w:r w:rsidRPr="000D1EA7">
        <w:rPr>
          <w:sz w:val="24"/>
          <w:szCs w:val="24"/>
        </w:rPr>
        <w:t xml:space="preserve">The fighter who has lost the round may be awarded nine (9) or less points depending on the margin of advantage. </w:t>
      </w:r>
    </w:p>
    <w:p w14:paraId="05F2C542" w14:textId="77777777" w:rsidR="00A172EC" w:rsidRPr="000D1EA7" w:rsidRDefault="00A172EC">
      <w:pPr>
        <w:pStyle w:val="ListParagraph"/>
        <w:numPr>
          <w:ilvl w:val="1"/>
          <w:numId w:val="30"/>
        </w:numPr>
        <w:tabs>
          <w:tab w:val="left" w:pos="2040"/>
        </w:tabs>
        <w:rPr>
          <w:sz w:val="24"/>
          <w:szCs w:val="24"/>
        </w:rPr>
      </w:pPr>
      <w:r w:rsidRPr="000D1EA7">
        <w:rPr>
          <w:sz w:val="24"/>
          <w:szCs w:val="24"/>
        </w:rPr>
        <w:t xml:space="preserve">In the very rare case that neither fighter has shown even a marginal advantage, a 10-10 round may be awarded. </w:t>
      </w:r>
    </w:p>
    <w:p w14:paraId="25A48F7D" w14:textId="77777777" w:rsidR="00A172EC" w:rsidRPr="000D1EA7" w:rsidRDefault="00A172EC">
      <w:pPr>
        <w:pStyle w:val="ListParagraph"/>
        <w:numPr>
          <w:ilvl w:val="1"/>
          <w:numId w:val="30"/>
        </w:numPr>
        <w:tabs>
          <w:tab w:val="left" w:pos="2040"/>
        </w:tabs>
        <w:rPr>
          <w:sz w:val="24"/>
          <w:szCs w:val="24"/>
        </w:rPr>
      </w:pPr>
      <w:r w:rsidRPr="000D1EA7">
        <w:rPr>
          <w:sz w:val="24"/>
          <w:szCs w:val="24"/>
        </w:rPr>
        <w:t xml:space="preserve">Partial or incomplete rounds shall be scored. If no significant action has occurred, the round shall be scored as 10-10. This is at the discretion of the judges. </w:t>
      </w:r>
    </w:p>
    <w:p w14:paraId="0CFA95E6" w14:textId="33220E66" w:rsidR="009978D3" w:rsidRPr="000D1EA7" w:rsidRDefault="00A172EC" w:rsidP="00A172EC">
      <w:pPr>
        <w:pStyle w:val="ListParagraph"/>
        <w:numPr>
          <w:ilvl w:val="1"/>
          <w:numId w:val="30"/>
        </w:numPr>
        <w:tabs>
          <w:tab w:val="left" w:pos="2040"/>
        </w:tabs>
        <w:rPr>
          <w:sz w:val="24"/>
          <w:szCs w:val="24"/>
        </w:rPr>
      </w:pPr>
      <w:r w:rsidRPr="000D1EA7">
        <w:rPr>
          <w:sz w:val="24"/>
          <w:szCs w:val="24"/>
        </w:rPr>
        <w:t xml:space="preserve">Any time the referee penalizes either fighter, then the appropriate points shall be deducted when the scorekeeper calculates the final score (including partial rounds). </w:t>
      </w:r>
      <w:r w:rsidR="00542DFB" w:rsidRPr="000D1EA7">
        <w:rPr>
          <w:sz w:val="24"/>
          <w:szCs w:val="24"/>
        </w:rPr>
        <w:t xml:space="preserve"> </w:t>
      </w:r>
    </w:p>
    <w:p w14:paraId="42702994" w14:textId="77777777" w:rsidR="00AD162D" w:rsidRPr="000D1EA7" w:rsidRDefault="00AD162D" w:rsidP="00AD162D">
      <w:pPr>
        <w:tabs>
          <w:tab w:val="left" w:pos="2040"/>
        </w:tabs>
        <w:ind w:left="1680"/>
        <w:rPr>
          <w:sz w:val="24"/>
          <w:szCs w:val="24"/>
        </w:rPr>
      </w:pPr>
    </w:p>
    <w:p w14:paraId="67841EAF" w14:textId="02D8B001" w:rsidR="008608C7" w:rsidRPr="000D1EA7" w:rsidRDefault="00542DFB" w:rsidP="008608C7">
      <w:pPr>
        <w:pStyle w:val="ListParagraph"/>
        <w:numPr>
          <w:ilvl w:val="0"/>
          <w:numId w:val="30"/>
        </w:numPr>
        <w:tabs>
          <w:tab w:val="left" w:pos="2040"/>
        </w:tabs>
        <w:rPr>
          <w:sz w:val="24"/>
          <w:szCs w:val="24"/>
        </w:rPr>
      </w:pPr>
      <w:r w:rsidRPr="000D1EA7">
        <w:rPr>
          <w:sz w:val="24"/>
          <w:szCs w:val="24"/>
        </w:rPr>
        <w:t>Objective</w:t>
      </w:r>
      <w:r w:rsidRPr="000D1EA7">
        <w:rPr>
          <w:spacing w:val="-4"/>
          <w:sz w:val="24"/>
          <w:szCs w:val="24"/>
        </w:rPr>
        <w:t xml:space="preserve"> </w:t>
      </w:r>
      <w:r w:rsidRPr="000D1EA7">
        <w:rPr>
          <w:sz w:val="24"/>
          <w:szCs w:val="24"/>
        </w:rPr>
        <w:t>Scoring</w:t>
      </w:r>
      <w:r w:rsidRPr="000D1EA7">
        <w:rPr>
          <w:spacing w:val="-2"/>
          <w:sz w:val="24"/>
          <w:szCs w:val="24"/>
        </w:rPr>
        <w:t xml:space="preserve"> Criteria</w:t>
      </w:r>
    </w:p>
    <w:p w14:paraId="3452DEC9" w14:textId="77777777" w:rsidR="008608C7" w:rsidRPr="000D1EA7" w:rsidRDefault="008608C7" w:rsidP="008608C7">
      <w:pPr>
        <w:pStyle w:val="ListParagraph"/>
        <w:tabs>
          <w:tab w:val="left" w:pos="2040"/>
        </w:tabs>
        <w:ind w:left="1080" w:firstLine="0"/>
        <w:rPr>
          <w:sz w:val="24"/>
          <w:szCs w:val="24"/>
        </w:rPr>
      </w:pPr>
    </w:p>
    <w:p w14:paraId="1BB8DC12" w14:textId="77777777" w:rsidR="00C20D01" w:rsidRDefault="008608C7" w:rsidP="008608C7">
      <w:pPr>
        <w:pStyle w:val="ListParagraph"/>
        <w:tabs>
          <w:tab w:val="left" w:pos="2040"/>
        </w:tabs>
        <w:ind w:left="1080" w:firstLine="0"/>
        <w:rPr>
          <w:ins w:id="449" w:author="Eutsler, Carla" w:date="2025-08-18T15:21:00Z" w16du:dateUtc="2025-08-18T19:21:00Z"/>
          <w:sz w:val="24"/>
          <w:szCs w:val="24"/>
        </w:rPr>
      </w:pPr>
      <w:r w:rsidRPr="000D1EA7">
        <w:rPr>
          <w:sz w:val="24"/>
          <w:szCs w:val="24"/>
        </w:rPr>
        <w:t xml:space="preserve">     </w:t>
      </w:r>
      <w:r w:rsidR="00542DFB" w:rsidRPr="000D1EA7">
        <w:rPr>
          <w:sz w:val="24"/>
          <w:szCs w:val="24"/>
        </w:rPr>
        <w:t>The</w:t>
      </w:r>
      <w:r w:rsidR="00542DFB" w:rsidRPr="000D1EA7">
        <w:rPr>
          <w:spacing w:val="-10"/>
          <w:sz w:val="24"/>
          <w:szCs w:val="24"/>
        </w:rPr>
        <w:t xml:space="preserve"> </w:t>
      </w:r>
      <w:r w:rsidR="00542DFB" w:rsidRPr="000D1EA7">
        <w:rPr>
          <w:sz w:val="24"/>
          <w:szCs w:val="24"/>
        </w:rPr>
        <w:t>following</w:t>
      </w:r>
      <w:r w:rsidR="00542DFB" w:rsidRPr="000D1EA7">
        <w:rPr>
          <w:spacing w:val="-9"/>
          <w:sz w:val="24"/>
          <w:szCs w:val="24"/>
        </w:rPr>
        <w:t xml:space="preserve"> </w:t>
      </w:r>
      <w:r w:rsidR="00542DFB" w:rsidRPr="000D1EA7">
        <w:rPr>
          <w:sz w:val="24"/>
          <w:szCs w:val="24"/>
        </w:rPr>
        <w:t>objective</w:t>
      </w:r>
      <w:r w:rsidR="00542DFB" w:rsidRPr="000D1EA7">
        <w:rPr>
          <w:spacing w:val="-8"/>
          <w:sz w:val="24"/>
          <w:szCs w:val="24"/>
        </w:rPr>
        <w:t xml:space="preserve"> </w:t>
      </w:r>
      <w:r w:rsidR="00542DFB" w:rsidRPr="000D1EA7">
        <w:rPr>
          <w:sz w:val="24"/>
          <w:szCs w:val="24"/>
        </w:rPr>
        <w:t>scoring</w:t>
      </w:r>
      <w:r w:rsidR="00542DFB" w:rsidRPr="000D1EA7">
        <w:rPr>
          <w:spacing w:val="-9"/>
          <w:sz w:val="24"/>
          <w:szCs w:val="24"/>
        </w:rPr>
        <w:t xml:space="preserve"> </w:t>
      </w:r>
      <w:r w:rsidR="00542DFB" w:rsidRPr="000D1EA7">
        <w:rPr>
          <w:sz w:val="24"/>
          <w:szCs w:val="24"/>
        </w:rPr>
        <w:t>criteria</w:t>
      </w:r>
      <w:r w:rsidR="00542DFB" w:rsidRPr="000D1EA7">
        <w:rPr>
          <w:spacing w:val="-8"/>
          <w:sz w:val="24"/>
          <w:szCs w:val="24"/>
        </w:rPr>
        <w:t xml:space="preserve"> </w:t>
      </w:r>
      <w:r w:rsidR="00542DFB" w:rsidRPr="000D1EA7">
        <w:rPr>
          <w:sz w:val="24"/>
          <w:szCs w:val="24"/>
        </w:rPr>
        <w:t>shall</w:t>
      </w:r>
      <w:r w:rsidR="00542DFB" w:rsidRPr="000D1EA7">
        <w:rPr>
          <w:spacing w:val="-9"/>
          <w:sz w:val="24"/>
          <w:szCs w:val="24"/>
        </w:rPr>
        <w:t xml:space="preserve"> </w:t>
      </w:r>
      <w:r w:rsidR="00542DFB" w:rsidRPr="000D1EA7">
        <w:rPr>
          <w:sz w:val="24"/>
          <w:szCs w:val="24"/>
        </w:rPr>
        <w:t>be</w:t>
      </w:r>
      <w:r w:rsidR="00542DFB" w:rsidRPr="000D1EA7">
        <w:rPr>
          <w:spacing w:val="-8"/>
          <w:sz w:val="24"/>
          <w:szCs w:val="24"/>
        </w:rPr>
        <w:t xml:space="preserve"> </w:t>
      </w:r>
      <w:r w:rsidR="00542DFB" w:rsidRPr="000D1EA7">
        <w:rPr>
          <w:sz w:val="24"/>
          <w:szCs w:val="24"/>
        </w:rPr>
        <w:t>utilized</w:t>
      </w:r>
      <w:r w:rsidR="00542DFB" w:rsidRPr="000D1EA7">
        <w:rPr>
          <w:spacing w:val="-7"/>
          <w:sz w:val="24"/>
          <w:szCs w:val="24"/>
        </w:rPr>
        <w:t xml:space="preserve"> </w:t>
      </w:r>
      <w:r w:rsidR="00542DFB" w:rsidRPr="000D1EA7">
        <w:rPr>
          <w:sz w:val="24"/>
          <w:szCs w:val="24"/>
        </w:rPr>
        <w:t>by</w:t>
      </w:r>
      <w:r w:rsidR="00542DFB" w:rsidRPr="000D1EA7">
        <w:rPr>
          <w:spacing w:val="-12"/>
          <w:sz w:val="24"/>
          <w:szCs w:val="24"/>
        </w:rPr>
        <w:t xml:space="preserve"> </w:t>
      </w:r>
      <w:r w:rsidR="00542DFB" w:rsidRPr="000D1EA7">
        <w:rPr>
          <w:sz w:val="24"/>
          <w:szCs w:val="24"/>
        </w:rPr>
        <w:t xml:space="preserve">the judges when scoring a </w:t>
      </w:r>
    </w:p>
    <w:p w14:paraId="48F94FE2" w14:textId="4F73F85D" w:rsidR="009978D3" w:rsidRPr="000D1EA7" w:rsidRDefault="00C20D01" w:rsidP="008608C7">
      <w:pPr>
        <w:pStyle w:val="ListParagraph"/>
        <w:tabs>
          <w:tab w:val="left" w:pos="2040"/>
        </w:tabs>
        <w:ind w:left="1080" w:firstLine="0"/>
        <w:rPr>
          <w:sz w:val="24"/>
          <w:szCs w:val="24"/>
        </w:rPr>
      </w:pPr>
      <w:ins w:id="450" w:author="Eutsler, Carla" w:date="2025-08-18T15:21:00Z" w16du:dateUtc="2025-08-18T19:21:00Z">
        <w:r>
          <w:rPr>
            <w:sz w:val="24"/>
            <w:szCs w:val="24"/>
          </w:rPr>
          <w:t xml:space="preserve">     </w:t>
        </w:r>
      </w:ins>
      <w:r w:rsidR="00542DFB" w:rsidRPr="000D1EA7">
        <w:rPr>
          <w:sz w:val="24"/>
          <w:szCs w:val="24"/>
        </w:rPr>
        <w:t>round.</w:t>
      </w:r>
    </w:p>
    <w:p w14:paraId="161A7712" w14:textId="79EF4E03" w:rsidR="00A172EC" w:rsidRPr="000D1EA7" w:rsidRDefault="00A172EC" w:rsidP="008608C7">
      <w:pPr>
        <w:pStyle w:val="ListParagraph"/>
        <w:numPr>
          <w:ilvl w:val="2"/>
          <w:numId w:val="44"/>
        </w:numPr>
        <w:tabs>
          <w:tab w:val="left" w:pos="2887"/>
          <w:tab w:val="left" w:pos="2946"/>
        </w:tabs>
        <w:spacing w:before="82"/>
        <w:ind w:right="908"/>
        <w:rPr>
          <w:sz w:val="24"/>
          <w:szCs w:val="24"/>
        </w:rPr>
      </w:pPr>
      <w:r w:rsidRPr="000D1EA7">
        <w:rPr>
          <w:sz w:val="24"/>
          <w:szCs w:val="24"/>
        </w:rPr>
        <w:t xml:space="preserve">An extremely rare 10-10 round is not a score to be used as an excuse by a judge that cannot assess the differences in the action of a round. It should only be used to score an incomplete round where nothing occurred in the round. </w:t>
      </w:r>
    </w:p>
    <w:p w14:paraId="41089947" w14:textId="77777777" w:rsidR="00A172EC" w:rsidRPr="000D1EA7" w:rsidRDefault="00A172EC" w:rsidP="008608C7">
      <w:pPr>
        <w:pStyle w:val="ListParagraph"/>
        <w:numPr>
          <w:ilvl w:val="2"/>
          <w:numId w:val="44"/>
        </w:numPr>
        <w:tabs>
          <w:tab w:val="left" w:pos="2887"/>
          <w:tab w:val="left" w:pos="2946"/>
        </w:tabs>
        <w:spacing w:before="82"/>
        <w:ind w:right="908"/>
        <w:rPr>
          <w:sz w:val="24"/>
          <w:szCs w:val="24"/>
        </w:rPr>
      </w:pPr>
      <w:r w:rsidRPr="000D1EA7">
        <w:rPr>
          <w:sz w:val="24"/>
          <w:szCs w:val="24"/>
        </w:rPr>
        <w:t xml:space="preserve">A round is to be scored as a 10-9 round when there is a slight or clear advantage in overall action favoring one fighter, but not an overwhelming advantage. </w:t>
      </w:r>
    </w:p>
    <w:p w14:paraId="30CB6058" w14:textId="77777777" w:rsidR="00A172EC" w:rsidRPr="000D1EA7" w:rsidRDefault="00A172EC" w:rsidP="008608C7">
      <w:pPr>
        <w:pStyle w:val="ListParagraph"/>
        <w:numPr>
          <w:ilvl w:val="2"/>
          <w:numId w:val="44"/>
        </w:numPr>
        <w:tabs>
          <w:tab w:val="left" w:pos="2887"/>
          <w:tab w:val="left" w:pos="2946"/>
        </w:tabs>
        <w:spacing w:before="82"/>
        <w:ind w:right="908"/>
        <w:rPr>
          <w:sz w:val="24"/>
          <w:szCs w:val="24"/>
        </w:rPr>
      </w:pPr>
      <w:r w:rsidRPr="000D1EA7">
        <w:rPr>
          <w:sz w:val="24"/>
          <w:szCs w:val="24"/>
        </w:rPr>
        <w:t xml:space="preserve">A round is to be scored as a 10-8 round when there is an overwhelming advantage without a knockdown, or a fighter won the round and scored a knockdown. </w:t>
      </w:r>
    </w:p>
    <w:p w14:paraId="5AAB5D86" w14:textId="77777777" w:rsidR="00A172EC" w:rsidRPr="000D1EA7" w:rsidRDefault="00A172EC" w:rsidP="008608C7">
      <w:pPr>
        <w:pStyle w:val="ListParagraph"/>
        <w:numPr>
          <w:ilvl w:val="2"/>
          <w:numId w:val="44"/>
        </w:numPr>
        <w:tabs>
          <w:tab w:val="left" w:pos="2887"/>
          <w:tab w:val="left" w:pos="2946"/>
        </w:tabs>
        <w:spacing w:before="82"/>
        <w:ind w:right="908"/>
        <w:rPr>
          <w:sz w:val="24"/>
          <w:szCs w:val="24"/>
        </w:rPr>
      </w:pPr>
      <w:r w:rsidRPr="000D1EA7">
        <w:rPr>
          <w:sz w:val="24"/>
          <w:szCs w:val="24"/>
        </w:rPr>
        <w:t xml:space="preserve">A round is to be scored as a 10-7 round when a fighter </w:t>
      </w:r>
      <w:proofErr w:type="gramStart"/>
      <w:r w:rsidRPr="000D1EA7">
        <w:rPr>
          <w:sz w:val="24"/>
          <w:szCs w:val="24"/>
        </w:rPr>
        <w:t>won</w:t>
      </w:r>
      <w:proofErr w:type="gramEnd"/>
      <w:r w:rsidRPr="000D1EA7">
        <w:rPr>
          <w:sz w:val="24"/>
          <w:szCs w:val="24"/>
        </w:rPr>
        <w:t xml:space="preserve"> the round and </w:t>
      </w:r>
      <w:proofErr w:type="gramStart"/>
      <w:r w:rsidRPr="000D1EA7">
        <w:rPr>
          <w:sz w:val="24"/>
          <w:szCs w:val="24"/>
        </w:rPr>
        <w:t>scored</w:t>
      </w:r>
      <w:proofErr w:type="gramEnd"/>
      <w:r w:rsidRPr="000D1EA7">
        <w:rPr>
          <w:sz w:val="24"/>
          <w:szCs w:val="24"/>
        </w:rPr>
        <w:t xml:space="preserve"> two knockdowns. </w:t>
      </w:r>
    </w:p>
    <w:p w14:paraId="09BA99CB" w14:textId="7DE75296" w:rsidR="00A172EC" w:rsidRPr="000D1EA7" w:rsidRDefault="00A172EC" w:rsidP="008608C7">
      <w:pPr>
        <w:pStyle w:val="ListParagraph"/>
        <w:numPr>
          <w:ilvl w:val="2"/>
          <w:numId w:val="44"/>
        </w:numPr>
        <w:tabs>
          <w:tab w:val="left" w:pos="2887"/>
          <w:tab w:val="left" w:pos="2946"/>
        </w:tabs>
        <w:spacing w:before="82"/>
        <w:ind w:right="908"/>
        <w:rPr>
          <w:sz w:val="24"/>
          <w:szCs w:val="24"/>
        </w:rPr>
      </w:pPr>
      <w:r w:rsidRPr="000D1EA7">
        <w:rPr>
          <w:sz w:val="24"/>
          <w:szCs w:val="24"/>
        </w:rPr>
        <w:t>A round is to be scored as a 10-6 round when a fighter won the round and scored three knockdowns.</w:t>
      </w:r>
    </w:p>
    <w:p w14:paraId="0B0B3585" w14:textId="1CA7EC7B" w:rsidR="00EA1E81" w:rsidRPr="000D1EA7" w:rsidRDefault="00EA1E81" w:rsidP="008608C7">
      <w:pPr>
        <w:pStyle w:val="ListParagraph"/>
        <w:numPr>
          <w:ilvl w:val="2"/>
          <w:numId w:val="44"/>
        </w:numPr>
        <w:tabs>
          <w:tab w:val="left" w:pos="2887"/>
          <w:tab w:val="left" w:pos="2946"/>
        </w:tabs>
        <w:spacing w:before="82"/>
        <w:ind w:right="908"/>
        <w:rPr>
          <w:sz w:val="24"/>
          <w:szCs w:val="24"/>
        </w:rPr>
      </w:pPr>
      <w:r w:rsidRPr="000D1EA7">
        <w:rPr>
          <w:sz w:val="24"/>
          <w:szCs w:val="24"/>
        </w:rPr>
        <w:t>Incomplete rounds are scored. If no significant action has occurred, the round shall be scored as 10-10.  This is at the discretion of the judges.</w:t>
      </w:r>
    </w:p>
    <w:p w14:paraId="393BC54C" w14:textId="4A87034E" w:rsidR="00EA1E81" w:rsidRPr="000D1EA7" w:rsidRDefault="00EA1E81" w:rsidP="008608C7">
      <w:pPr>
        <w:pStyle w:val="ListParagraph"/>
        <w:numPr>
          <w:ilvl w:val="2"/>
          <w:numId w:val="44"/>
        </w:numPr>
        <w:tabs>
          <w:tab w:val="left" w:pos="2887"/>
          <w:tab w:val="left" w:pos="2946"/>
        </w:tabs>
        <w:spacing w:before="82"/>
        <w:ind w:right="908"/>
        <w:rPr>
          <w:sz w:val="24"/>
          <w:szCs w:val="24"/>
        </w:rPr>
      </w:pPr>
      <w:r w:rsidRPr="000D1EA7">
        <w:rPr>
          <w:sz w:val="24"/>
          <w:szCs w:val="24"/>
        </w:rPr>
        <w:t>If the referee penalizes either competitor, then the scorekeeper shall deduct an appropriate number of points in calculating the final score for the partial round</w:t>
      </w:r>
    </w:p>
    <w:p w14:paraId="43F498CA" w14:textId="77777777" w:rsidR="0037760D" w:rsidRPr="000D1EA7" w:rsidRDefault="0037760D" w:rsidP="00AD162D">
      <w:pPr>
        <w:pStyle w:val="Heading2"/>
        <w:ind w:left="0"/>
      </w:pPr>
      <w:bookmarkStart w:id="451" w:name="SECTION_2._Refereeing"/>
      <w:bookmarkEnd w:id="451"/>
    </w:p>
    <w:p w14:paraId="3D312949" w14:textId="7D97CF31" w:rsidR="009978D3" w:rsidRPr="000D1EA7" w:rsidRDefault="00542DFB">
      <w:pPr>
        <w:pStyle w:val="Heading2"/>
      </w:pPr>
      <w:r w:rsidRPr="000D1EA7">
        <w:t>SECTION</w:t>
      </w:r>
      <w:r w:rsidRPr="000D1EA7">
        <w:rPr>
          <w:spacing w:val="-4"/>
        </w:rPr>
        <w:t xml:space="preserve"> </w:t>
      </w:r>
      <w:r w:rsidRPr="000D1EA7">
        <w:t>2.</w:t>
      </w:r>
      <w:r w:rsidRPr="000D1EA7">
        <w:rPr>
          <w:spacing w:val="55"/>
        </w:rPr>
        <w:t xml:space="preserve"> </w:t>
      </w:r>
      <w:r w:rsidRPr="000D1EA7">
        <w:rPr>
          <w:spacing w:val="-2"/>
        </w:rPr>
        <w:t>Refereeing</w:t>
      </w:r>
    </w:p>
    <w:p w14:paraId="2209B102" w14:textId="77777777" w:rsidR="009978D3" w:rsidRPr="000D1EA7" w:rsidRDefault="009978D3">
      <w:pPr>
        <w:pStyle w:val="BodyText"/>
        <w:rPr>
          <w:b/>
        </w:rPr>
      </w:pPr>
    </w:p>
    <w:p w14:paraId="5EC282E6" w14:textId="46F04BBE" w:rsidR="0037760D" w:rsidRPr="000D1EA7" w:rsidRDefault="0037760D">
      <w:pPr>
        <w:pStyle w:val="BodyText"/>
        <w:ind w:left="1008" w:right="1416" w:firstLine="12"/>
      </w:pPr>
      <w:r w:rsidRPr="000D1EA7">
        <w:t xml:space="preserve">The referee is the sole arbiter of a </w:t>
      </w:r>
      <w:proofErr w:type="gramStart"/>
      <w:r w:rsidRPr="000D1EA7">
        <w:t>bout</w:t>
      </w:r>
      <w:proofErr w:type="gramEnd"/>
      <w:r w:rsidRPr="000D1EA7">
        <w:t xml:space="preserve">. </w:t>
      </w:r>
      <w:r w:rsidR="00EA1E81" w:rsidRPr="000D1EA7">
        <w:t xml:space="preserve">The authority of a referee begins when the inspector(s) exit the cage/ring and does not end until the inspector(s) re-enter the cage/ring, upon the conclusion of the bout. </w:t>
      </w:r>
      <w:r w:rsidRPr="000D1EA7">
        <w:t xml:space="preserve">The referee and/or the ringside physician are the only individuals authorized to stop the contest, as determined by the presiding </w:t>
      </w:r>
      <w:r w:rsidR="00EA1E81" w:rsidRPr="000D1EA7">
        <w:t>Authority</w:t>
      </w:r>
      <w:r w:rsidRPr="000D1EA7">
        <w:t xml:space="preserve">. This rule shall not preclude a video or other review of a decision under the procedures of the applicable regulatory authority if a protest is filed claiming a clear rule violation. </w:t>
      </w:r>
    </w:p>
    <w:p w14:paraId="02B66B55" w14:textId="77777777" w:rsidR="0037760D" w:rsidRPr="000D1EA7" w:rsidRDefault="0037760D">
      <w:pPr>
        <w:pStyle w:val="BodyText"/>
        <w:ind w:left="1008" w:right="1416" w:firstLine="12"/>
      </w:pPr>
    </w:p>
    <w:p w14:paraId="68D86B3F" w14:textId="67249D60" w:rsidR="009978D3" w:rsidRPr="000D1EA7" w:rsidRDefault="00542DFB">
      <w:pPr>
        <w:pStyle w:val="BodyText"/>
        <w:ind w:left="1008" w:right="1416" w:firstLine="12"/>
      </w:pPr>
      <w:r w:rsidRPr="000D1EA7">
        <w:lastRenderedPageBreak/>
        <w:t>All</w:t>
      </w:r>
      <w:r w:rsidRPr="000D1EA7">
        <w:rPr>
          <w:spacing w:val="-6"/>
        </w:rPr>
        <w:t xml:space="preserve"> </w:t>
      </w:r>
      <w:r w:rsidRPr="000D1EA7">
        <w:t>Muay</w:t>
      </w:r>
      <w:r w:rsidRPr="000D1EA7">
        <w:rPr>
          <w:spacing w:val="-4"/>
        </w:rPr>
        <w:t xml:space="preserve"> </w:t>
      </w:r>
      <w:r w:rsidRPr="000D1EA7">
        <w:t>Thai</w:t>
      </w:r>
      <w:r w:rsidRPr="000D1EA7">
        <w:rPr>
          <w:spacing w:val="-4"/>
        </w:rPr>
        <w:t xml:space="preserve"> </w:t>
      </w:r>
      <w:r w:rsidRPr="000D1EA7">
        <w:t>competitions</w:t>
      </w:r>
      <w:r w:rsidRPr="000D1EA7">
        <w:rPr>
          <w:spacing w:val="-7"/>
        </w:rPr>
        <w:t xml:space="preserve"> </w:t>
      </w:r>
      <w:r w:rsidRPr="000D1EA7">
        <w:t>shall</w:t>
      </w:r>
      <w:r w:rsidRPr="000D1EA7">
        <w:rPr>
          <w:spacing w:val="-4"/>
        </w:rPr>
        <w:t xml:space="preserve"> </w:t>
      </w:r>
      <w:r w:rsidRPr="000D1EA7">
        <w:t>be</w:t>
      </w:r>
      <w:r w:rsidRPr="000D1EA7">
        <w:rPr>
          <w:spacing w:val="-5"/>
        </w:rPr>
        <w:t xml:space="preserve"> </w:t>
      </w:r>
      <w:r w:rsidRPr="000D1EA7">
        <w:t>refereed</w:t>
      </w:r>
      <w:r w:rsidRPr="000D1EA7">
        <w:rPr>
          <w:spacing w:val="-4"/>
        </w:rPr>
        <w:t xml:space="preserve"> </w:t>
      </w:r>
      <w:r w:rsidRPr="000D1EA7">
        <w:t>according</w:t>
      </w:r>
      <w:r w:rsidRPr="000D1EA7">
        <w:rPr>
          <w:spacing w:val="-4"/>
        </w:rPr>
        <w:t xml:space="preserve"> </w:t>
      </w:r>
      <w:r w:rsidRPr="000D1EA7">
        <w:t>to</w:t>
      </w:r>
      <w:r w:rsidRPr="000D1EA7">
        <w:rPr>
          <w:spacing w:val="-4"/>
        </w:rPr>
        <w:t xml:space="preserve"> </w:t>
      </w:r>
      <w:r w:rsidRPr="000D1EA7">
        <w:t>the</w:t>
      </w:r>
      <w:r w:rsidRPr="000D1EA7">
        <w:rPr>
          <w:spacing w:val="-5"/>
        </w:rPr>
        <w:t xml:space="preserve"> </w:t>
      </w:r>
      <w:r w:rsidRPr="000D1EA7">
        <w:t>following</w:t>
      </w:r>
      <w:r w:rsidR="00D047B3" w:rsidRPr="000D1EA7">
        <w:t xml:space="preserve"> </w:t>
      </w:r>
      <w:r w:rsidR="00D047B3" w:rsidRPr="000D1EA7">
        <w:rPr>
          <w:spacing w:val="-2"/>
        </w:rPr>
        <w:t>c</w:t>
      </w:r>
      <w:r w:rsidRPr="000D1EA7">
        <w:rPr>
          <w:spacing w:val="-2"/>
        </w:rPr>
        <w:t>riteria:</w:t>
      </w:r>
    </w:p>
    <w:p w14:paraId="519741B4" w14:textId="77777777" w:rsidR="009978D3" w:rsidRPr="000D1EA7" w:rsidRDefault="009978D3">
      <w:pPr>
        <w:pStyle w:val="BodyText"/>
        <w:spacing w:before="2"/>
      </w:pPr>
    </w:p>
    <w:p w14:paraId="32C06CDC" w14:textId="77777777" w:rsidR="009978D3" w:rsidRPr="000D1EA7" w:rsidRDefault="00542DFB">
      <w:pPr>
        <w:pStyle w:val="ListParagraph"/>
        <w:numPr>
          <w:ilvl w:val="0"/>
          <w:numId w:val="28"/>
        </w:numPr>
        <w:tabs>
          <w:tab w:val="left" w:pos="1378"/>
        </w:tabs>
        <w:ind w:left="1378" w:hanging="419"/>
        <w:jc w:val="left"/>
        <w:rPr>
          <w:sz w:val="24"/>
          <w:szCs w:val="24"/>
        </w:rPr>
      </w:pPr>
      <w:r w:rsidRPr="000D1EA7">
        <w:rPr>
          <w:sz w:val="24"/>
          <w:szCs w:val="24"/>
        </w:rPr>
        <w:t>Prior</w:t>
      </w:r>
      <w:r w:rsidRPr="000D1EA7">
        <w:rPr>
          <w:spacing w:val="-5"/>
          <w:sz w:val="24"/>
          <w:szCs w:val="24"/>
        </w:rPr>
        <w:t xml:space="preserve"> </w:t>
      </w:r>
      <w:r w:rsidRPr="000D1EA7">
        <w:rPr>
          <w:sz w:val="24"/>
          <w:szCs w:val="24"/>
        </w:rPr>
        <w:t>to</w:t>
      </w:r>
      <w:r w:rsidRPr="000D1EA7">
        <w:rPr>
          <w:spacing w:val="-1"/>
          <w:sz w:val="24"/>
          <w:szCs w:val="24"/>
        </w:rPr>
        <w:t xml:space="preserve"> </w:t>
      </w:r>
      <w:r w:rsidRPr="000D1EA7">
        <w:rPr>
          <w:sz w:val="24"/>
          <w:szCs w:val="24"/>
        </w:rPr>
        <w:t>commencement of</w:t>
      </w:r>
      <w:r w:rsidRPr="000D1EA7">
        <w:rPr>
          <w:spacing w:val="-2"/>
          <w:sz w:val="24"/>
          <w:szCs w:val="24"/>
        </w:rPr>
        <w:t xml:space="preserve"> </w:t>
      </w:r>
      <w:r w:rsidRPr="000D1EA7">
        <w:rPr>
          <w:sz w:val="24"/>
          <w:szCs w:val="24"/>
        </w:rPr>
        <w:t>competition,</w:t>
      </w:r>
      <w:r w:rsidRPr="000D1EA7">
        <w:rPr>
          <w:spacing w:val="-2"/>
          <w:sz w:val="24"/>
          <w:szCs w:val="24"/>
        </w:rPr>
        <w:t xml:space="preserve"> </w:t>
      </w:r>
      <w:r w:rsidRPr="000D1EA7">
        <w:rPr>
          <w:sz w:val="24"/>
          <w:szCs w:val="24"/>
        </w:rPr>
        <w:t>a</w:t>
      </w:r>
      <w:r w:rsidRPr="000D1EA7">
        <w:rPr>
          <w:spacing w:val="-2"/>
          <w:sz w:val="24"/>
          <w:szCs w:val="24"/>
        </w:rPr>
        <w:t xml:space="preserve"> </w:t>
      </w:r>
      <w:r w:rsidRPr="000D1EA7">
        <w:rPr>
          <w:sz w:val="24"/>
          <w:szCs w:val="24"/>
        </w:rPr>
        <w:t xml:space="preserve">referee </w:t>
      </w:r>
      <w:r w:rsidRPr="000D1EA7">
        <w:rPr>
          <w:spacing w:val="-2"/>
          <w:sz w:val="24"/>
          <w:szCs w:val="24"/>
        </w:rPr>
        <w:t>shall:</w:t>
      </w:r>
    </w:p>
    <w:p w14:paraId="1B1CFEED" w14:textId="77777777" w:rsidR="009978D3" w:rsidRPr="000D1EA7" w:rsidRDefault="009978D3">
      <w:pPr>
        <w:pStyle w:val="BodyText"/>
        <w:spacing w:before="3"/>
      </w:pPr>
    </w:p>
    <w:p w14:paraId="426C9D1E" w14:textId="5AC5E025" w:rsidR="009978D3" w:rsidRPr="000D1EA7" w:rsidRDefault="00542DFB">
      <w:pPr>
        <w:pStyle w:val="ListParagraph"/>
        <w:numPr>
          <w:ilvl w:val="1"/>
          <w:numId w:val="28"/>
        </w:numPr>
        <w:tabs>
          <w:tab w:val="left" w:pos="2011"/>
        </w:tabs>
        <w:ind w:right="2468"/>
        <w:rPr>
          <w:sz w:val="24"/>
          <w:szCs w:val="24"/>
        </w:rPr>
      </w:pPr>
      <w:r w:rsidRPr="000D1EA7">
        <w:rPr>
          <w:sz w:val="24"/>
          <w:szCs w:val="24"/>
        </w:rPr>
        <w:t>Inspect</w:t>
      </w:r>
      <w:r w:rsidRPr="000D1EA7">
        <w:rPr>
          <w:spacing w:val="-5"/>
          <w:sz w:val="24"/>
          <w:szCs w:val="24"/>
        </w:rPr>
        <w:t xml:space="preserve"> </w:t>
      </w:r>
      <w:r w:rsidRPr="000D1EA7">
        <w:rPr>
          <w:sz w:val="24"/>
          <w:szCs w:val="24"/>
        </w:rPr>
        <w:t>the</w:t>
      </w:r>
      <w:r w:rsidRPr="000D1EA7">
        <w:rPr>
          <w:spacing w:val="-6"/>
          <w:sz w:val="24"/>
          <w:szCs w:val="24"/>
        </w:rPr>
        <w:t xml:space="preserve"> </w:t>
      </w:r>
      <w:r w:rsidRPr="000D1EA7">
        <w:rPr>
          <w:sz w:val="24"/>
          <w:szCs w:val="24"/>
        </w:rPr>
        <w:t>mouthpiece</w:t>
      </w:r>
      <w:r w:rsidRPr="000D1EA7">
        <w:rPr>
          <w:spacing w:val="-6"/>
          <w:sz w:val="24"/>
          <w:szCs w:val="24"/>
        </w:rPr>
        <w:t xml:space="preserve"> </w:t>
      </w:r>
      <w:r w:rsidRPr="000D1EA7">
        <w:rPr>
          <w:sz w:val="24"/>
          <w:szCs w:val="24"/>
        </w:rPr>
        <w:t>of</w:t>
      </w:r>
      <w:r w:rsidRPr="000D1EA7">
        <w:rPr>
          <w:spacing w:val="-6"/>
          <w:sz w:val="24"/>
          <w:szCs w:val="24"/>
        </w:rPr>
        <w:t xml:space="preserve"> </w:t>
      </w:r>
      <w:r w:rsidRPr="000D1EA7">
        <w:rPr>
          <w:sz w:val="24"/>
          <w:szCs w:val="24"/>
        </w:rPr>
        <w:t>each</w:t>
      </w:r>
      <w:r w:rsidRPr="000D1EA7">
        <w:rPr>
          <w:spacing w:val="-3"/>
          <w:sz w:val="24"/>
          <w:szCs w:val="24"/>
        </w:rPr>
        <w:t xml:space="preserve"> </w:t>
      </w:r>
      <w:r w:rsidRPr="000D1EA7">
        <w:rPr>
          <w:sz w:val="24"/>
          <w:szCs w:val="24"/>
        </w:rPr>
        <w:t>competitor,</w:t>
      </w:r>
      <w:r w:rsidRPr="000D1EA7">
        <w:rPr>
          <w:spacing w:val="-5"/>
          <w:sz w:val="24"/>
          <w:szCs w:val="24"/>
        </w:rPr>
        <w:t xml:space="preserve"> </w:t>
      </w:r>
      <w:r w:rsidRPr="000D1EA7">
        <w:rPr>
          <w:sz w:val="24"/>
          <w:szCs w:val="24"/>
        </w:rPr>
        <w:t>to</w:t>
      </w:r>
      <w:r w:rsidRPr="000D1EA7">
        <w:rPr>
          <w:spacing w:val="-5"/>
          <w:sz w:val="24"/>
          <w:szCs w:val="24"/>
        </w:rPr>
        <w:t xml:space="preserve"> </w:t>
      </w:r>
      <w:r w:rsidRPr="000D1EA7">
        <w:rPr>
          <w:sz w:val="24"/>
          <w:szCs w:val="24"/>
        </w:rPr>
        <w:t>ensure</w:t>
      </w:r>
      <w:r w:rsidRPr="000D1EA7">
        <w:rPr>
          <w:spacing w:val="-6"/>
          <w:sz w:val="24"/>
          <w:szCs w:val="24"/>
        </w:rPr>
        <w:t xml:space="preserve"> </w:t>
      </w:r>
      <w:r w:rsidRPr="000D1EA7">
        <w:rPr>
          <w:sz w:val="24"/>
          <w:szCs w:val="24"/>
        </w:rPr>
        <w:t>that mouthpieces are correctly inserted</w:t>
      </w:r>
      <w:r w:rsidR="007A65BA" w:rsidRPr="000D1EA7">
        <w:rPr>
          <w:sz w:val="24"/>
          <w:szCs w:val="24"/>
        </w:rPr>
        <w:t>.</w:t>
      </w:r>
    </w:p>
    <w:p w14:paraId="5BD46BA0" w14:textId="77777777" w:rsidR="009978D3" w:rsidRPr="000D1EA7" w:rsidRDefault="009978D3">
      <w:pPr>
        <w:pStyle w:val="BodyText"/>
      </w:pPr>
    </w:p>
    <w:p w14:paraId="7F31D042" w14:textId="0CAAD40D" w:rsidR="009978D3" w:rsidRPr="000D1EA7" w:rsidRDefault="00542DFB">
      <w:pPr>
        <w:pStyle w:val="ListParagraph"/>
        <w:numPr>
          <w:ilvl w:val="1"/>
          <w:numId w:val="28"/>
        </w:numPr>
        <w:tabs>
          <w:tab w:val="left" w:pos="2011"/>
        </w:tabs>
        <w:ind w:right="315"/>
        <w:rPr>
          <w:sz w:val="24"/>
          <w:szCs w:val="24"/>
        </w:rPr>
      </w:pPr>
      <w:r w:rsidRPr="000D1EA7">
        <w:rPr>
          <w:sz w:val="24"/>
          <w:szCs w:val="24"/>
        </w:rPr>
        <w:t>Inspect</w:t>
      </w:r>
      <w:r w:rsidRPr="000D1EA7">
        <w:rPr>
          <w:spacing w:val="-4"/>
          <w:sz w:val="24"/>
          <w:szCs w:val="24"/>
        </w:rPr>
        <w:t xml:space="preserve"> </w:t>
      </w:r>
      <w:r w:rsidRPr="000D1EA7">
        <w:rPr>
          <w:sz w:val="24"/>
          <w:szCs w:val="24"/>
        </w:rPr>
        <w:t>any</w:t>
      </w:r>
      <w:r w:rsidRPr="000D1EA7">
        <w:rPr>
          <w:spacing w:val="-4"/>
          <w:sz w:val="24"/>
          <w:szCs w:val="24"/>
        </w:rPr>
        <w:t xml:space="preserve"> </w:t>
      </w:r>
      <w:r w:rsidRPr="000D1EA7">
        <w:rPr>
          <w:sz w:val="24"/>
          <w:szCs w:val="24"/>
        </w:rPr>
        <w:t>dressing</w:t>
      </w:r>
      <w:r w:rsidRPr="000D1EA7">
        <w:rPr>
          <w:spacing w:val="-4"/>
          <w:sz w:val="24"/>
          <w:szCs w:val="24"/>
        </w:rPr>
        <w:t xml:space="preserve"> </w:t>
      </w:r>
      <w:r w:rsidRPr="000D1EA7">
        <w:rPr>
          <w:sz w:val="24"/>
          <w:szCs w:val="24"/>
        </w:rPr>
        <w:t>on</w:t>
      </w:r>
      <w:r w:rsidRPr="000D1EA7">
        <w:rPr>
          <w:spacing w:val="-4"/>
          <w:sz w:val="24"/>
          <w:szCs w:val="24"/>
        </w:rPr>
        <w:t xml:space="preserve"> </w:t>
      </w:r>
      <w:r w:rsidRPr="000D1EA7">
        <w:rPr>
          <w:sz w:val="24"/>
          <w:szCs w:val="24"/>
        </w:rPr>
        <w:t>a</w:t>
      </w:r>
      <w:r w:rsidRPr="000D1EA7">
        <w:rPr>
          <w:spacing w:val="-3"/>
          <w:sz w:val="24"/>
          <w:szCs w:val="24"/>
        </w:rPr>
        <w:t xml:space="preserve"> </w:t>
      </w:r>
      <w:r w:rsidRPr="000D1EA7">
        <w:rPr>
          <w:sz w:val="24"/>
          <w:szCs w:val="24"/>
        </w:rPr>
        <w:t>cut,</w:t>
      </w:r>
      <w:r w:rsidRPr="000D1EA7">
        <w:rPr>
          <w:spacing w:val="-4"/>
          <w:sz w:val="24"/>
          <w:szCs w:val="24"/>
        </w:rPr>
        <w:t xml:space="preserve"> </w:t>
      </w:r>
      <w:r w:rsidRPr="000D1EA7">
        <w:rPr>
          <w:sz w:val="24"/>
          <w:szCs w:val="24"/>
        </w:rPr>
        <w:t>wound,</w:t>
      </w:r>
      <w:r w:rsidRPr="000D1EA7">
        <w:rPr>
          <w:spacing w:val="-4"/>
          <w:sz w:val="24"/>
          <w:szCs w:val="24"/>
        </w:rPr>
        <w:t xml:space="preserve"> </w:t>
      </w:r>
      <w:r w:rsidRPr="000D1EA7">
        <w:rPr>
          <w:sz w:val="24"/>
          <w:szCs w:val="24"/>
        </w:rPr>
        <w:t>abrasion,</w:t>
      </w:r>
      <w:r w:rsidRPr="000D1EA7">
        <w:rPr>
          <w:spacing w:val="-4"/>
          <w:sz w:val="24"/>
          <w:szCs w:val="24"/>
        </w:rPr>
        <w:t xml:space="preserve"> </w:t>
      </w:r>
      <w:r w:rsidRPr="000D1EA7">
        <w:rPr>
          <w:sz w:val="24"/>
          <w:szCs w:val="24"/>
        </w:rPr>
        <w:t>laceration,</w:t>
      </w:r>
      <w:r w:rsidRPr="000D1EA7">
        <w:rPr>
          <w:spacing w:val="-4"/>
          <w:sz w:val="24"/>
          <w:szCs w:val="24"/>
        </w:rPr>
        <w:t xml:space="preserve"> </w:t>
      </w:r>
      <w:r w:rsidRPr="000D1EA7">
        <w:rPr>
          <w:sz w:val="24"/>
          <w:szCs w:val="24"/>
        </w:rPr>
        <w:t>or</w:t>
      </w:r>
      <w:r w:rsidRPr="000D1EA7">
        <w:rPr>
          <w:spacing w:val="-5"/>
          <w:sz w:val="24"/>
          <w:szCs w:val="24"/>
        </w:rPr>
        <w:t xml:space="preserve"> </w:t>
      </w:r>
      <w:r w:rsidRPr="000D1EA7">
        <w:rPr>
          <w:sz w:val="24"/>
          <w:szCs w:val="24"/>
        </w:rPr>
        <w:t>blood</w:t>
      </w:r>
      <w:r w:rsidRPr="000D1EA7">
        <w:rPr>
          <w:spacing w:val="-4"/>
          <w:sz w:val="24"/>
          <w:szCs w:val="24"/>
        </w:rPr>
        <w:t xml:space="preserve"> </w:t>
      </w:r>
      <w:r w:rsidRPr="000D1EA7">
        <w:rPr>
          <w:sz w:val="24"/>
          <w:szCs w:val="24"/>
        </w:rPr>
        <w:t>swelling</w:t>
      </w:r>
      <w:r w:rsidRPr="000D1EA7">
        <w:rPr>
          <w:spacing w:val="-4"/>
          <w:sz w:val="24"/>
          <w:szCs w:val="24"/>
        </w:rPr>
        <w:t xml:space="preserve"> </w:t>
      </w:r>
      <w:r w:rsidRPr="000D1EA7">
        <w:rPr>
          <w:sz w:val="24"/>
          <w:szCs w:val="24"/>
        </w:rPr>
        <w:t>on the scalp or face, to determine whether a competitor should be allowed to compete. Unless the dressing can be removed and the injury, cut, or wound is not so serious as to endanger the competitor, the referee shall not allow</w:t>
      </w:r>
      <w:r w:rsidR="002F396B" w:rsidRPr="000D1EA7">
        <w:rPr>
          <w:sz w:val="24"/>
          <w:szCs w:val="24"/>
        </w:rPr>
        <w:t xml:space="preserve"> the </w:t>
      </w:r>
      <w:r w:rsidRPr="000D1EA7">
        <w:rPr>
          <w:sz w:val="24"/>
          <w:szCs w:val="24"/>
        </w:rPr>
        <w:t>competitor to compete</w:t>
      </w:r>
      <w:r w:rsidR="007A65BA" w:rsidRPr="000D1EA7">
        <w:rPr>
          <w:sz w:val="24"/>
          <w:szCs w:val="24"/>
        </w:rPr>
        <w:t>.</w:t>
      </w:r>
    </w:p>
    <w:p w14:paraId="350F6CD6" w14:textId="77777777" w:rsidR="009978D3" w:rsidRPr="000D1EA7" w:rsidRDefault="009978D3">
      <w:pPr>
        <w:pStyle w:val="BodyText"/>
      </w:pPr>
    </w:p>
    <w:p w14:paraId="2BCF2722" w14:textId="5FF7A24A" w:rsidR="009978D3" w:rsidRPr="000D1EA7" w:rsidRDefault="00542DFB">
      <w:pPr>
        <w:pStyle w:val="ListParagraph"/>
        <w:numPr>
          <w:ilvl w:val="1"/>
          <w:numId w:val="28"/>
        </w:numPr>
        <w:tabs>
          <w:tab w:val="left" w:pos="2011"/>
        </w:tabs>
        <w:rPr>
          <w:sz w:val="24"/>
          <w:szCs w:val="24"/>
        </w:rPr>
      </w:pPr>
      <w:r w:rsidRPr="000D1EA7">
        <w:rPr>
          <w:sz w:val="24"/>
          <w:szCs w:val="24"/>
        </w:rPr>
        <w:t>Confirm</w:t>
      </w:r>
      <w:r w:rsidRPr="000D1EA7">
        <w:rPr>
          <w:spacing w:val="-3"/>
          <w:sz w:val="24"/>
          <w:szCs w:val="24"/>
        </w:rPr>
        <w:t xml:space="preserve"> </w:t>
      </w:r>
      <w:r w:rsidRPr="000D1EA7">
        <w:rPr>
          <w:sz w:val="24"/>
          <w:szCs w:val="24"/>
        </w:rPr>
        <w:t>competitors’</w:t>
      </w:r>
      <w:r w:rsidRPr="000D1EA7">
        <w:rPr>
          <w:spacing w:val="-3"/>
          <w:sz w:val="24"/>
          <w:szCs w:val="24"/>
        </w:rPr>
        <w:t xml:space="preserve"> </w:t>
      </w:r>
      <w:r w:rsidRPr="000D1EA7">
        <w:rPr>
          <w:spacing w:val="-2"/>
          <w:sz w:val="24"/>
          <w:szCs w:val="24"/>
        </w:rPr>
        <w:t>identities</w:t>
      </w:r>
      <w:r w:rsidR="007A65BA" w:rsidRPr="000D1EA7">
        <w:rPr>
          <w:spacing w:val="-2"/>
          <w:sz w:val="24"/>
          <w:szCs w:val="24"/>
        </w:rPr>
        <w:t>.</w:t>
      </w:r>
    </w:p>
    <w:p w14:paraId="451D1194" w14:textId="77777777" w:rsidR="009978D3" w:rsidRPr="000D1EA7" w:rsidRDefault="009978D3">
      <w:pPr>
        <w:pStyle w:val="BodyText"/>
      </w:pPr>
    </w:p>
    <w:p w14:paraId="07382686" w14:textId="4407965E" w:rsidR="009978D3" w:rsidRPr="000D1EA7" w:rsidRDefault="00542DFB">
      <w:pPr>
        <w:pStyle w:val="ListParagraph"/>
        <w:numPr>
          <w:ilvl w:val="1"/>
          <w:numId w:val="28"/>
        </w:numPr>
        <w:tabs>
          <w:tab w:val="left" w:pos="2011"/>
        </w:tabs>
        <w:rPr>
          <w:sz w:val="24"/>
          <w:szCs w:val="24"/>
        </w:rPr>
      </w:pPr>
      <w:r w:rsidRPr="000D1EA7">
        <w:rPr>
          <w:sz w:val="24"/>
          <w:szCs w:val="24"/>
        </w:rPr>
        <w:t>Receive</w:t>
      </w:r>
      <w:r w:rsidRPr="000D1EA7">
        <w:rPr>
          <w:spacing w:val="-5"/>
          <w:sz w:val="24"/>
          <w:szCs w:val="24"/>
        </w:rPr>
        <w:t xml:space="preserve"> </w:t>
      </w:r>
      <w:r w:rsidRPr="000D1EA7">
        <w:rPr>
          <w:sz w:val="24"/>
          <w:szCs w:val="24"/>
        </w:rPr>
        <w:t>confirmation</w:t>
      </w:r>
      <w:r w:rsidRPr="000D1EA7">
        <w:rPr>
          <w:spacing w:val="-1"/>
          <w:sz w:val="24"/>
          <w:szCs w:val="24"/>
        </w:rPr>
        <w:t xml:space="preserve"> </w:t>
      </w:r>
      <w:r w:rsidRPr="000D1EA7">
        <w:rPr>
          <w:sz w:val="24"/>
          <w:szCs w:val="24"/>
        </w:rPr>
        <w:t>that</w:t>
      </w:r>
      <w:r w:rsidRPr="000D1EA7">
        <w:rPr>
          <w:spacing w:val="-2"/>
          <w:sz w:val="24"/>
          <w:szCs w:val="24"/>
        </w:rPr>
        <w:t xml:space="preserve"> </w:t>
      </w:r>
      <w:r w:rsidRPr="000D1EA7">
        <w:rPr>
          <w:sz w:val="24"/>
          <w:szCs w:val="24"/>
        </w:rPr>
        <w:t>each</w:t>
      </w:r>
      <w:r w:rsidRPr="000D1EA7">
        <w:rPr>
          <w:spacing w:val="-1"/>
          <w:sz w:val="24"/>
          <w:szCs w:val="24"/>
        </w:rPr>
        <w:t xml:space="preserve"> </w:t>
      </w:r>
      <w:r w:rsidRPr="000D1EA7">
        <w:rPr>
          <w:sz w:val="24"/>
          <w:szCs w:val="24"/>
        </w:rPr>
        <w:t>judge</w:t>
      </w:r>
      <w:r w:rsidRPr="000D1EA7">
        <w:rPr>
          <w:spacing w:val="-3"/>
          <w:sz w:val="24"/>
          <w:szCs w:val="24"/>
        </w:rPr>
        <w:t xml:space="preserve"> </w:t>
      </w:r>
      <w:r w:rsidRPr="000D1EA7">
        <w:rPr>
          <w:sz w:val="24"/>
          <w:szCs w:val="24"/>
        </w:rPr>
        <w:t>has</w:t>
      </w:r>
      <w:r w:rsidRPr="000D1EA7">
        <w:rPr>
          <w:spacing w:val="-1"/>
          <w:sz w:val="24"/>
          <w:szCs w:val="24"/>
        </w:rPr>
        <w:t xml:space="preserve"> </w:t>
      </w:r>
      <w:r w:rsidRPr="000D1EA7">
        <w:rPr>
          <w:sz w:val="24"/>
          <w:szCs w:val="24"/>
        </w:rPr>
        <w:t>each</w:t>
      </w:r>
      <w:r w:rsidRPr="000D1EA7">
        <w:rPr>
          <w:spacing w:val="-2"/>
          <w:sz w:val="24"/>
          <w:szCs w:val="24"/>
        </w:rPr>
        <w:t xml:space="preserve"> </w:t>
      </w:r>
      <w:r w:rsidRPr="000D1EA7">
        <w:rPr>
          <w:sz w:val="24"/>
          <w:szCs w:val="24"/>
        </w:rPr>
        <w:t>competitor’s</w:t>
      </w:r>
      <w:r w:rsidRPr="000D1EA7">
        <w:rPr>
          <w:spacing w:val="-1"/>
          <w:sz w:val="24"/>
          <w:szCs w:val="24"/>
        </w:rPr>
        <w:t xml:space="preserve"> </w:t>
      </w:r>
      <w:r w:rsidRPr="000D1EA7">
        <w:rPr>
          <w:sz w:val="24"/>
          <w:szCs w:val="24"/>
        </w:rPr>
        <w:t>correct</w:t>
      </w:r>
      <w:r w:rsidRPr="000D1EA7">
        <w:rPr>
          <w:spacing w:val="-1"/>
          <w:sz w:val="24"/>
          <w:szCs w:val="24"/>
        </w:rPr>
        <w:t xml:space="preserve"> </w:t>
      </w:r>
      <w:r w:rsidRPr="000D1EA7">
        <w:rPr>
          <w:spacing w:val="-2"/>
          <w:sz w:val="24"/>
          <w:szCs w:val="24"/>
        </w:rPr>
        <w:t>identity</w:t>
      </w:r>
      <w:r w:rsidR="007A65BA" w:rsidRPr="000D1EA7">
        <w:rPr>
          <w:spacing w:val="-2"/>
          <w:sz w:val="24"/>
          <w:szCs w:val="24"/>
        </w:rPr>
        <w:t>.</w:t>
      </w:r>
    </w:p>
    <w:p w14:paraId="102A884C" w14:textId="77777777" w:rsidR="009978D3" w:rsidRPr="000D1EA7" w:rsidRDefault="009978D3">
      <w:pPr>
        <w:pStyle w:val="BodyText"/>
      </w:pPr>
    </w:p>
    <w:p w14:paraId="4ABB8621" w14:textId="77777777" w:rsidR="009978D3" w:rsidRPr="000D1EA7" w:rsidRDefault="00542DFB">
      <w:pPr>
        <w:pStyle w:val="ListParagraph"/>
        <w:numPr>
          <w:ilvl w:val="1"/>
          <w:numId w:val="28"/>
        </w:numPr>
        <w:tabs>
          <w:tab w:val="left" w:pos="2011"/>
        </w:tabs>
        <w:rPr>
          <w:sz w:val="24"/>
          <w:szCs w:val="24"/>
        </w:rPr>
      </w:pPr>
      <w:r w:rsidRPr="000D1EA7">
        <w:rPr>
          <w:sz w:val="24"/>
          <w:szCs w:val="24"/>
        </w:rPr>
        <w:t>Meet</w:t>
      </w:r>
      <w:r w:rsidRPr="000D1EA7">
        <w:rPr>
          <w:spacing w:val="-4"/>
          <w:sz w:val="24"/>
          <w:szCs w:val="24"/>
        </w:rPr>
        <w:t xml:space="preserve"> </w:t>
      </w:r>
      <w:r w:rsidRPr="000D1EA7">
        <w:rPr>
          <w:sz w:val="24"/>
          <w:szCs w:val="24"/>
        </w:rPr>
        <w:t>with</w:t>
      </w:r>
      <w:r w:rsidRPr="000D1EA7">
        <w:rPr>
          <w:spacing w:val="-1"/>
          <w:sz w:val="24"/>
          <w:szCs w:val="24"/>
        </w:rPr>
        <w:t xml:space="preserve"> </w:t>
      </w:r>
      <w:r w:rsidRPr="000D1EA7">
        <w:rPr>
          <w:sz w:val="24"/>
          <w:szCs w:val="24"/>
        </w:rPr>
        <w:t>competitors</w:t>
      </w:r>
      <w:r w:rsidRPr="000D1EA7">
        <w:rPr>
          <w:spacing w:val="-1"/>
          <w:sz w:val="24"/>
          <w:szCs w:val="24"/>
        </w:rPr>
        <w:t xml:space="preserve"> </w:t>
      </w:r>
      <w:r w:rsidRPr="000D1EA7">
        <w:rPr>
          <w:sz w:val="24"/>
          <w:szCs w:val="24"/>
        </w:rPr>
        <w:t>and</w:t>
      </w:r>
      <w:r w:rsidRPr="000D1EA7">
        <w:rPr>
          <w:spacing w:val="-2"/>
          <w:sz w:val="24"/>
          <w:szCs w:val="24"/>
        </w:rPr>
        <w:t xml:space="preserve"> </w:t>
      </w:r>
      <w:r w:rsidRPr="000D1EA7">
        <w:rPr>
          <w:sz w:val="24"/>
          <w:szCs w:val="24"/>
        </w:rPr>
        <w:t>their</w:t>
      </w:r>
      <w:r w:rsidRPr="000D1EA7">
        <w:rPr>
          <w:spacing w:val="-2"/>
          <w:sz w:val="24"/>
          <w:szCs w:val="24"/>
        </w:rPr>
        <w:t xml:space="preserve"> </w:t>
      </w:r>
      <w:r w:rsidRPr="000D1EA7">
        <w:rPr>
          <w:sz w:val="24"/>
          <w:szCs w:val="24"/>
        </w:rPr>
        <w:t>chief</w:t>
      </w:r>
      <w:r w:rsidRPr="000D1EA7">
        <w:rPr>
          <w:spacing w:val="-2"/>
          <w:sz w:val="24"/>
          <w:szCs w:val="24"/>
        </w:rPr>
        <w:t xml:space="preserve"> </w:t>
      </w:r>
      <w:r w:rsidRPr="000D1EA7">
        <w:rPr>
          <w:sz w:val="24"/>
          <w:szCs w:val="24"/>
        </w:rPr>
        <w:t>seconds</w:t>
      </w:r>
      <w:r w:rsidRPr="000D1EA7">
        <w:rPr>
          <w:spacing w:val="-1"/>
          <w:sz w:val="24"/>
          <w:szCs w:val="24"/>
        </w:rPr>
        <w:t xml:space="preserve"> </w:t>
      </w:r>
      <w:r w:rsidRPr="000D1EA7">
        <w:rPr>
          <w:sz w:val="24"/>
          <w:szCs w:val="24"/>
        </w:rPr>
        <w:t>in the</w:t>
      </w:r>
      <w:r w:rsidRPr="000D1EA7">
        <w:rPr>
          <w:spacing w:val="-2"/>
          <w:sz w:val="24"/>
          <w:szCs w:val="24"/>
        </w:rPr>
        <w:t xml:space="preserve"> </w:t>
      </w:r>
      <w:r w:rsidRPr="000D1EA7">
        <w:rPr>
          <w:sz w:val="24"/>
          <w:szCs w:val="24"/>
        </w:rPr>
        <w:t>dressing</w:t>
      </w:r>
      <w:r w:rsidRPr="000D1EA7">
        <w:rPr>
          <w:spacing w:val="-1"/>
          <w:sz w:val="24"/>
          <w:szCs w:val="24"/>
        </w:rPr>
        <w:t xml:space="preserve"> </w:t>
      </w:r>
      <w:r w:rsidRPr="000D1EA7">
        <w:rPr>
          <w:sz w:val="24"/>
          <w:szCs w:val="24"/>
        </w:rPr>
        <w:t>room</w:t>
      </w:r>
      <w:r w:rsidRPr="000D1EA7">
        <w:rPr>
          <w:spacing w:val="-1"/>
          <w:sz w:val="24"/>
          <w:szCs w:val="24"/>
        </w:rPr>
        <w:t xml:space="preserve"> </w:t>
      </w:r>
      <w:proofErr w:type="gramStart"/>
      <w:r w:rsidRPr="000D1EA7">
        <w:rPr>
          <w:spacing w:val="-5"/>
          <w:sz w:val="24"/>
          <w:szCs w:val="24"/>
        </w:rPr>
        <w:t>to</w:t>
      </w:r>
      <w:proofErr w:type="gramEnd"/>
      <w:r w:rsidRPr="000D1EA7">
        <w:rPr>
          <w:spacing w:val="-5"/>
          <w:sz w:val="24"/>
          <w:szCs w:val="24"/>
        </w:rPr>
        <w:t>:</w:t>
      </w:r>
    </w:p>
    <w:p w14:paraId="17157483" w14:textId="77777777" w:rsidR="009978D3" w:rsidRPr="000D1EA7" w:rsidRDefault="009978D3">
      <w:pPr>
        <w:pStyle w:val="BodyText"/>
      </w:pPr>
    </w:p>
    <w:p w14:paraId="2D2374DF" w14:textId="36B9B830" w:rsidR="009978D3" w:rsidRPr="000D1EA7" w:rsidRDefault="00542DFB">
      <w:pPr>
        <w:pStyle w:val="ListParagraph"/>
        <w:numPr>
          <w:ilvl w:val="2"/>
          <w:numId w:val="28"/>
        </w:numPr>
        <w:ind w:left="2790" w:right="1589" w:hanging="450"/>
        <w:jc w:val="both"/>
        <w:rPr>
          <w:sz w:val="24"/>
          <w:szCs w:val="24"/>
        </w:rPr>
        <w:pPrChange w:id="452" w:author="Eutsler, Carla" w:date="2025-08-18T15:42:00Z" w16du:dateUtc="2025-08-18T19:42:00Z">
          <w:pPr>
            <w:pStyle w:val="ListParagraph"/>
            <w:numPr>
              <w:ilvl w:val="2"/>
              <w:numId w:val="28"/>
            </w:numPr>
            <w:tabs>
              <w:tab w:val="left" w:pos="3045"/>
              <w:tab w:val="left" w:pos="3120"/>
            </w:tabs>
            <w:ind w:left="3330" w:right="1589" w:hanging="420"/>
            <w:jc w:val="both"/>
          </w:pPr>
        </w:pPrChange>
      </w:pPr>
      <w:r w:rsidRPr="000D1EA7">
        <w:rPr>
          <w:sz w:val="24"/>
          <w:szCs w:val="24"/>
        </w:rPr>
        <w:t>Warn</w:t>
      </w:r>
      <w:r w:rsidRPr="000D1EA7">
        <w:rPr>
          <w:spacing w:val="-5"/>
          <w:sz w:val="24"/>
          <w:szCs w:val="24"/>
        </w:rPr>
        <w:t xml:space="preserve"> </w:t>
      </w:r>
      <w:r w:rsidRPr="000D1EA7">
        <w:rPr>
          <w:sz w:val="24"/>
          <w:szCs w:val="24"/>
        </w:rPr>
        <w:t>the</w:t>
      </w:r>
      <w:r w:rsidRPr="000D1EA7">
        <w:rPr>
          <w:spacing w:val="-6"/>
          <w:sz w:val="24"/>
          <w:szCs w:val="24"/>
        </w:rPr>
        <w:t xml:space="preserve"> </w:t>
      </w:r>
      <w:r w:rsidRPr="000D1EA7">
        <w:rPr>
          <w:sz w:val="24"/>
          <w:szCs w:val="24"/>
        </w:rPr>
        <w:t>seconds</w:t>
      </w:r>
      <w:r w:rsidRPr="000D1EA7">
        <w:rPr>
          <w:spacing w:val="-5"/>
          <w:sz w:val="24"/>
          <w:szCs w:val="24"/>
        </w:rPr>
        <w:t xml:space="preserve"> </w:t>
      </w:r>
      <w:r w:rsidRPr="000D1EA7">
        <w:rPr>
          <w:sz w:val="24"/>
          <w:szCs w:val="24"/>
        </w:rPr>
        <w:t>that</w:t>
      </w:r>
      <w:r w:rsidRPr="000D1EA7">
        <w:rPr>
          <w:spacing w:val="-5"/>
          <w:sz w:val="24"/>
          <w:szCs w:val="24"/>
        </w:rPr>
        <w:t xml:space="preserve"> </w:t>
      </w:r>
      <w:r w:rsidRPr="000D1EA7">
        <w:rPr>
          <w:sz w:val="24"/>
          <w:szCs w:val="24"/>
        </w:rPr>
        <w:t>violation</w:t>
      </w:r>
      <w:r w:rsidRPr="000D1EA7">
        <w:rPr>
          <w:spacing w:val="-5"/>
          <w:sz w:val="24"/>
          <w:szCs w:val="24"/>
        </w:rPr>
        <w:t xml:space="preserve"> </w:t>
      </w:r>
      <w:r w:rsidRPr="000D1EA7">
        <w:rPr>
          <w:sz w:val="24"/>
          <w:szCs w:val="24"/>
        </w:rPr>
        <w:t>of</w:t>
      </w:r>
      <w:r w:rsidRPr="000D1EA7">
        <w:rPr>
          <w:spacing w:val="-6"/>
          <w:sz w:val="24"/>
          <w:szCs w:val="24"/>
        </w:rPr>
        <w:t xml:space="preserve"> </w:t>
      </w:r>
      <w:r w:rsidRPr="000D1EA7">
        <w:rPr>
          <w:sz w:val="24"/>
          <w:szCs w:val="24"/>
        </w:rPr>
        <w:t>applicable</w:t>
      </w:r>
      <w:r w:rsidRPr="000D1EA7">
        <w:rPr>
          <w:spacing w:val="-6"/>
          <w:sz w:val="24"/>
          <w:szCs w:val="24"/>
        </w:rPr>
        <w:t xml:space="preserve"> </w:t>
      </w:r>
      <w:r w:rsidRPr="000D1EA7">
        <w:rPr>
          <w:sz w:val="24"/>
          <w:szCs w:val="24"/>
        </w:rPr>
        <w:t>rules</w:t>
      </w:r>
      <w:r w:rsidRPr="000D1EA7">
        <w:rPr>
          <w:spacing w:val="-5"/>
          <w:sz w:val="24"/>
          <w:szCs w:val="24"/>
        </w:rPr>
        <w:t xml:space="preserve"> </w:t>
      </w:r>
      <w:r w:rsidRPr="000D1EA7">
        <w:rPr>
          <w:sz w:val="24"/>
          <w:szCs w:val="24"/>
        </w:rPr>
        <w:t>may result in their disqualification, disqualification of their competitors, and/or disciplinary action</w:t>
      </w:r>
      <w:r w:rsidR="007A65BA" w:rsidRPr="000D1EA7">
        <w:rPr>
          <w:sz w:val="24"/>
          <w:szCs w:val="24"/>
        </w:rPr>
        <w:t>.</w:t>
      </w:r>
    </w:p>
    <w:p w14:paraId="44475A17" w14:textId="77777777" w:rsidR="009978D3" w:rsidRPr="000D1EA7" w:rsidRDefault="009978D3">
      <w:pPr>
        <w:pStyle w:val="BodyText"/>
      </w:pPr>
    </w:p>
    <w:p w14:paraId="0057FE59" w14:textId="0CA6D5C3" w:rsidR="009978D3" w:rsidRPr="000D1EA7" w:rsidRDefault="00542DFB">
      <w:pPr>
        <w:pStyle w:val="ListParagraph"/>
        <w:numPr>
          <w:ilvl w:val="2"/>
          <w:numId w:val="28"/>
        </w:numPr>
        <w:ind w:left="2790" w:right="799" w:hanging="450"/>
        <w:jc w:val="both"/>
        <w:rPr>
          <w:sz w:val="24"/>
          <w:szCs w:val="24"/>
        </w:rPr>
        <w:pPrChange w:id="453" w:author="Eutsler, Carla" w:date="2025-08-18T15:43:00Z" w16du:dateUtc="2025-08-18T19:43:00Z">
          <w:pPr>
            <w:pStyle w:val="ListParagraph"/>
            <w:numPr>
              <w:ilvl w:val="2"/>
              <w:numId w:val="28"/>
            </w:numPr>
            <w:tabs>
              <w:tab w:val="left" w:pos="3120"/>
            </w:tabs>
            <w:ind w:left="3330" w:right="799" w:hanging="720"/>
            <w:jc w:val="both"/>
          </w:pPr>
        </w:pPrChange>
      </w:pPr>
      <w:r w:rsidRPr="000D1EA7">
        <w:rPr>
          <w:sz w:val="24"/>
          <w:szCs w:val="24"/>
        </w:rPr>
        <w:t>Explain</w:t>
      </w:r>
      <w:r w:rsidRPr="000D1EA7">
        <w:rPr>
          <w:spacing w:val="-4"/>
          <w:sz w:val="24"/>
          <w:szCs w:val="24"/>
        </w:rPr>
        <w:t xml:space="preserve"> </w:t>
      </w:r>
      <w:r w:rsidRPr="000D1EA7">
        <w:rPr>
          <w:sz w:val="24"/>
          <w:szCs w:val="24"/>
        </w:rPr>
        <w:t>what</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do</w:t>
      </w:r>
      <w:r w:rsidRPr="000D1EA7">
        <w:rPr>
          <w:spacing w:val="-4"/>
          <w:sz w:val="24"/>
          <w:szCs w:val="24"/>
        </w:rPr>
        <w:t xml:space="preserve"> </w:t>
      </w:r>
      <w:r w:rsidRPr="000D1EA7">
        <w:rPr>
          <w:sz w:val="24"/>
          <w:szCs w:val="24"/>
        </w:rPr>
        <w:t>when</w:t>
      </w:r>
      <w:r w:rsidRPr="000D1EA7">
        <w:rPr>
          <w:spacing w:val="-4"/>
          <w:sz w:val="24"/>
          <w:szCs w:val="24"/>
        </w:rPr>
        <w:t xml:space="preserve"> </w:t>
      </w:r>
      <w:r w:rsidRPr="000D1EA7">
        <w:rPr>
          <w:sz w:val="24"/>
          <w:szCs w:val="24"/>
        </w:rPr>
        <w:t>the</w:t>
      </w:r>
      <w:r w:rsidRPr="000D1EA7">
        <w:rPr>
          <w:spacing w:val="-5"/>
          <w:sz w:val="24"/>
          <w:szCs w:val="24"/>
        </w:rPr>
        <w:t xml:space="preserve"> </w:t>
      </w:r>
      <w:proofErr w:type="gramStart"/>
      <w:r w:rsidRPr="000D1EA7">
        <w:rPr>
          <w:sz w:val="24"/>
          <w:szCs w:val="24"/>
        </w:rPr>
        <w:t>warning</w:t>
      </w:r>
      <w:r w:rsidRPr="000D1EA7">
        <w:rPr>
          <w:spacing w:val="-4"/>
          <w:sz w:val="24"/>
          <w:szCs w:val="24"/>
        </w:rPr>
        <w:t xml:space="preserve"> </w:t>
      </w:r>
      <w:r w:rsidRPr="000D1EA7">
        <w:rPr>
          <w:sz w:val="24"/>
          <w:szCs w:val="24"/>
        </w:rPr>
        <w:t>indicating</w:t>
      </w:r>
      <w:proofErr w:type="gramEnd"/>
      <w:r w:rsidRPr="000D1EA7">
        <w:rPr>
          <w:spacing w:val="-4"/>
          <w:sz w:val="24"/>
          <w:szCs w:val="24"/>
        </w:rPr>
        <w:t xml:space="preserve"> </w:t>
      </w:r>
      <w:r w:rsidRPr="000D1EA7">
        <w:rPr>
          <w:sz w:val="24"/>
          <w:szCs w:val="24"/>
        </w:rPr>
        <w:t>that</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end</w:t>
      </w:r>
      <w:r w:rsidRPr="000D1EA7">
        <w:rPr>
          <w:spacing w:val="-4"/>
          <w:sz w:val="24"/>
          <w:szCs w:val="24"/>
        </w:rPr>
        <w:t xml:space="preserve"> </w:t>
      </w:r>
      <w:r w:rsidRPr="000D1EA7">
        <w:rPr>
          <w:sz w:val="24"/>
          <w:szCs w:val="24"/>
        </w:rPr>
        <w:t>of a</w:t>
      </w:r>
      <w:r w:rsidRPr="000D1EA7">
        <w:rPr>
          <w:spacing w:val="-3"/>
          <w:sz w:val="24"/>
          <w:szCs w:val="24"/>
        </w:rPr>
        <w:t xml:space="preserve"> </w:t>
      </w:r>
      <w:r w:rsidRPr="000D1EA7">
        <w:rPr>
          <w:sz w:val="24"/>
          <w:szCs w:val="24"/>
        </w:rPr>
        <w:t>round</w:t>
      </w:r>
      <w:r w:rsidRPr="000D1EA7">
        <w:rPr>
          <w:spacing w:val="-2"/>
          <w:sz w:val="24"/>
          <w:szCs w:val="24"/>
        </w:rPr>
        <w:t xml:space="preserve"> </w:t>
      </w:r>
      <w:r w:rsidRPr="000D1EA7">
        <w:rPr>
          <w:sz w:val="24"/>
          <w:szCs w:val="24"/>
        </w:rPr>
        <w:t>is</w:t>
      </w:r>
      <w:r w:rsidRPr="000D1EA7">
        <w:rPr>
          <w:spacing w:val="-2"/>
          <w:sz w:val="24"/>
          <w:szCs w:val="24"/>
        </w:rPr>
        <w:t xml:space="preserve"> </w:t>
      </w:r>
      <w:r w:rsidRPr="000D1EA7">
        <w:rPr>
          <w:sz w:val="24"/>
          <w:szCs w:val="24"/>
        </w:rPr>
        <w:t>near</w:t>
      </w:r>
      <w:r w:rsidRPr="000D1EA7">
        <w:rPr>
          <w:spacing w:val="-3"/>
          <w:sz w:val="24"/>
          <w:szCs w:val="24"/>
        </w:rPr>
        <w:t xml:space="preserve"> </w:t>
      </w:r>
      <w:r w:rsidRPr="000D1EA7">
        <w:rPr>
          <w:sz w:val="24"/>
          <w:szCs w:val="24"/>
        </w:rPr>
        <w:t>sounds</w:t>
      </w:r>
      <w:r w:rsidRPr="000D1EA7">
        <w:rPr>
          <w:spacing w:val="-2"/>
          <w:sz w:val="24"/>
          <w:szCs w:val="24"/>
        </w:rPr>
        <w:t xml:space="preserve"> </w:t>
      </w:r>
      <w:r w:rsidRPr="000D1EA7">
        <w:rPr>
          <w:sz w:val="24"/>
          <w:szCs w:val="24"/>
        </w:rPr>
        <w:t>and</w:t>
      </w:r>
      <w:r w:rsidRPr="000D1EA7">
        <w:rPr>
          <w:spacing w:val="-2"/>
          <w:sz w:val="24"/>
          <w:szCs w:val="24"/>
        </w:rPr>
        <w:t xml:space="preserve"> </w:t>
      </w:r>
      <w:r w:rsidRPr="000D1EA7">
        <w:rPr>
          <w:sz w:val="24"/>
          <w:szCs w:val="24"/>
        </w:rPr>
        <w:t>what</w:t>
      </w:r>
      <w:r w:rsidRPr="000D1EA7">
        <w:rPr>
          <w:spacing w:val="-2"/>
          <w:sz w:val="24"/>
          <w:szCs w:val="24"/>
        </w:rPr>
        <w:t xml:space="preserve"> </w:t>
      </w:r>
      <w:r w:rsidRPr="000D1EA7">
        <w:rPr>
          <w:sz w:val="24"/>
          <w:szCs w:val="24"/>
        </w:rPr>
        <w:t>to</w:t>
      </w:r>
      <w:r w:rsidRPr="000D1EA7">
        <w:rPr>
          <w:spacing w:val="-2"/>
          <w:sz w:val="24"/>
          <w:szCs w:val="24"/>
        </w:rPr>
        <w:t xml:space="preserve"> </w:t>
      </w:r>
      <w:r w:rsidRPr="000D1EA7">
        <w:rPr>
          <w:sz w:val="24"/>
          <w:szCs w:val="24"/>
        </w:rPr>
        <w:t>do</w:t>
      </w:r>
      <w:r w:rsidRPr="000D1EA7">
        <w:rPr>
          <w:spacing w:val="-2"/>
          <w:sz w:val="24"/>
          <w:szCs w:val="24"/>
        </w:rPr>
        <w:t xml:space="preserve"> </w:t>
      </w:r>
      <w:r w:rsidRPr="000D1EA7">
        <w:rPr>
          <w:sz w:val="24"/>
          <w:szCs w:val="24"/>
        </w:rPr>
        <w:t>when</w:t>
      </w:r>
      <w:r w:rsidRPr="000D1EA7">
        <w:rPr>
          <w:spacing w:val="-2"/>
          <w:sz w:val="24"/>
          <w:szCs w:val="24"/>
        </w:rPr>
        <w:t xml:space="preserve"> </w:t>
      </w:r>
      <w:r w:rsidRPr="000D1EA7">
        <w:rPr>
          <w:sz w:val="24"/>
          <w:szCs w:val="24"/>
        </w:rPr>
        <w:t>the</w:t>
      </w:r>
      <w:r w:rsidRPr="000D1EA7">
        <w:rPr>
          <w:spacing w:val="-3"/>
          <w:sz w:val="24"/>
          <w:szCs w:val="24"/>
        </w:rPr>
        <w:t xml:space="preserve"> </w:t>
      </w:r>
      <w:r w:rsidRPr="000D1EA7">
        <w:rPr>
          <w:sz w:val="24"/>
          <w:szCs w:val="24"/>
        </w:rPr>
        <w:t>bell</w:t>
      </w:r>
      <w:r w:rsidRPr="000D1EA7">
        <w:rPr>
          <w:spacing w:val="-2"/>
          <w:sz w:val="24"/>
          <w:szCs w:val="24"/>
        </w:rPr>
        <w:t xml:space="preserve"> </w:t>
      </w:r>
      <w:proofErr w:type="gramStart"/>
      <w:r w:rsidRPr="000D1EA7">
        <w:rPr>
          <w:sz w:val="24"/>
          <w:szCs w:val="24"/>
        </w:rPr>
        <w:t>ending</w:t>
      </w:r>
      <w:proofErr w:type="gramEnd"/>
      <w:r w:rsidRPr="000D1EA7">
        <w:rPr>
          <w:spacing w:val="-2"/>
          <w:sz w:val="24"/>
          <w:szCs w:val="24"/>
        </w:rPr>
        <w:t xml:space="preserve"> </w:t>
      </w:r>
      <w:r w:rsidRPr="000D1EA7">
        <w:rPr>
          <w:sz w:val="24"/>
          <w:szCs w:val="24"/>
        </w:rPr>
        <w:t>the round sounds</w:t>
      </w:r>
      <w:r w:rsidR="007A65BA" w:rsidRPr="000D1EA7">
        <w:rPr>
          <w:sz w:val="24"/>
          <w:szCs w:val="24"/>
        </w:rPr>
        <w:t>.</w:t>
      </w:r>
    </w:p>
    <w:p w14:paraId="4AC55594" w14:textId="77777777" w:rsidR="009978D3" w:rsidRPr="000D1EA7" w:rsidRDefault="009978D3">
      <w:pPr>
        <w:pStyle w:val="BodyText"/>
      </w:pPr>
    </w:p>
    <w:p w14:paraId="0F70DFEB" w14:textId="688B7F3A" w:rsidR="009978D3" w:rsidRPr="000D1EA7" w:rsidRDefault="00542DFB">
      <w:pPr>
        <w:pStyle w:val="ListParagraph"/>
        <w:numPr>
          <w:ilvl w:val="2"/>
          <w:numId w:val="28"/>
        </w:numPr>
        <w:ind w:left="2790" w:right="1308" w:hanging="450"/>
        <w:rPr>
          <w:sz w:val="24"/>
          <w:szCs w:val="24"/>
        </w:rPr>
        <w:pPrChange w:id="454" w:author="Eutsler, Carla" w:date="2025-08-18T15:43:00Z" w16du:dateUtc="2025-08-18T19:43:00Z">
          <w:pPr>
            <w:pStyle w:val="ListParagraph"/>
            <w:numPr>
              <w:ilvl w:val="2"/>
              <w:numId w:val="28"/>
            </w:numPr>
            <w:ind w:left="3330" w:right="1308" w:hanging="720"/>
          </w:pPr>
        </w:pPrChange>
      </w:pPr>
      <w:r w:rsidRPr="000D1EA7">
        <w:rPr>
          <w:sz w:val="24"/>
          <w:szCs w:val="24"/>
        </w:rPr>
        <w:t xml:space="preserve">Explain to the chief second that he/she is expected to manage the corner, </w:t>
      </w:r>
      <w:r w:rsidRPr="000D1EA7">
        <w:rPr>
          <w:i/>
          <w:sz w:val="24"/>
          <w:szCs w:val="24"/>
        </w:rPr>
        <w:t>e.g</w:t>
      </w:r>
      <w:r w:rsidRPr="000D1EA7">
        <w:rPr>
          <w:sz w:val="24"/>
          <w:szCs w:val="24"/>
        </w:rPr>
        <w:t>., clean up spills or ice, wipe of</w:t>
      </w:r>
      <w:r w:rsidR="00223CD8" w:rsidRPr="000D1EA7">
        <w:rPr>
          <w:sz w:val="24"/>
          <w:szCs w:val="24"/>
        </w:rPr>
        <w:t>f</w:t>
      </w:r>
      <w:r w:rsidRPr="000D1EA7">
        <w:rPr>
          <w:sz w:val="24"/>
          <w:szCs w:val="24"/>
        </w:rPr>
        <w:t xml:space="preserve"> excess</w:t>
      </w:r>
      <w:r w:rsidRPr="000D1EA7">
        <w:rPr>
          <w:spacing w:val="-5"/>
          <w:sz w:val="24"/>
          <w:szCs w:val="24"/>
        </w:rPr>
        <w:t xml:space="preserve"> </w:t>
      </w:r>
      <w:r w:rsidRPr="000D1EA7">
        <w:rPr>
          <w:sz w:val="24"/>
          <w:szCs w:val="24"/>
        </w:rPr>
        <w:t>petroleum</w:t>
      </w:r>
      <w:r w:rsidRPr="000D1EA7">
        <w:rPr>
          <w:spacing w:val="-5"/>
          <w:sz w:val="24"/>
          <w:szCs w:val="24"/>
        </w:rPr>
        <w:t xml:space="preserve"> </w:t>
      </w:r>
      <w:r w:rsidRPr="000D1EA7">
        <w:rPr>
          <w:sz w:val="24"/>
          <w:szCs w:val="24"/>
        </w:rPr>
        <w:t>jelly,</w:t>
      </w:r>
      <w:r w:rsidRPr="000D1EA7">
        <w:rPr>
          <w:spacing w:val="-6"/>
          <w:sz w:val="24"/>
          <w:szCs w:val="24"/>
        </w:rPr>
        <w:t xml:space="preserve"> </w:t>
      </w:r>
      <w:r w:rsidRPr="000D1EA7">
        <w:rPr>
          <w:sz w:val="24"/>
          <w:szCs w:val="24"/>
        </w:rPr>
        <w:t>and</w:t>
      </w:r>
      <w:r w:rsidRPr="000D1EA7">
        <w:rPr>
          <w:spacing w:val="-5"/>
          <w:sz w:val="24"/>
          <w:szCs w:val="24"/>
        </w:rPr>
        <w:t xml:space="preserve"> </w:t>
      </w:r>
      <w:r w:rsidRPr="000D1EA7">
        <w:rPr>
          <w:sz w:val="24"/>
          <w:szCs w:val="24"/>
        </w:rPr>
        <w:t>ensure</w:t>
      </w:r>
      <w:r w:rsidRPr="000D1EA7">
        <w:rPr>
          <w:spacing w:val="-6"/>
          <w:sz w:val="24"/>
          <w:szCs w:val="24"/>
        </w:rPr>
        <w:t xml:space="preserve"> </w:t>
      </w:r>
      <w:r w:rsidRPr="000D1EA7">
        <w:rPr>
          <w:sz w:val="24"/>
          <w:szCs w:val="24"/>
        </w:rPr>
        <w:t>that</w:t>
      </w:r>
      <w:r w:rsidRPr="000D1EA7">
        <w:rPr>
          <w:spacing w:val="-5"/>
          <w:sz w:val="24"/>
          <w:szCs w:val="24"/>
        </w:rPr>
        <w:t xml:space="preserve"> </w:t>
      </w:r>
      <w:r w:rsidRPr="000D1EA7">
        <w:rPr>
          <w:sz w:val="24"/>
          <w:szCs w:val="24"/>
        </w:rPr>
        <w:t>the</w:t>
      </w:r>
      <w:r w:rsidRPr="000D1EA7">
        <w:rPr>
          <w:spacing w:val="-6"/>
          <w:sz w:val="24"/>
          <w:szCs w:val="24"/>
        </w:rPr>
        <w:t xml:space="preserve"> </w:t>
      </w:r>
      <w:r w:rsidRPr="000D1EA7">
        <w:rPr>
          <w:sz w:val="24"/>
          <w:szCs w:val="24"/>
        </w:rPr>
        <w:t>competitor</w:t>
      </w:r>
      <w:r w:rsidRPr="000D1EA7">
        <w:rPr>
          <w:spacing w:val="-6"/>
          <w:sz w:val="24"/>
          <w:szCs w:val="24"/>
        </w:rPr>
        <w:t xml:space="preserve"> </w:t>
      </w:r>
      <w:r w:rsidRPr="000D1EA7">
        <w:rPr>
          <w:sz w:val="24"/>
          <w:szCs w:val="24"/>
        </w:rPr>
        <w:t>has</w:t>
      </w:r>
    </w:p>
    <w:p w14:paraId="784AF15E" w14:textId="2F7A5762" w:rsidR="009978D3" w:rsidRPr="000D1EA7" w:rsidRDefault="00D45A82">
      <w:pPr>
        <w:pStyle w:val="BodyText"/>
        <w:spacing w:before="1"/>
        <w:ind w:left="2070"/>
        <w:pPrChange w:id="455" w:author="Eutsler, Carla" w:date="2025-08-18T15:48:00Z" w16du:dateUtc="2025-08-18T19:48:00Z">
          <w:pPr>
            <w:pStyle w:val="BodyText"/>
            <w:spacing w:before="1"/>
            <w:ind w:left="2340"/>
          </w:pPr>
        </w:pPrChange>
      </w:pPr>
      <w:r w:rsidRPr="000D1EA7">
        <w:t xml:space="preserve">            </w:t>
      </w:r>
      <w:r w:rsidR="00542DFB" w:rsidRPr="000D1EA7">
        <w:t>her/his</w:t>
      </w:r>
      <w:r w:rsidR="00542DFB" w:rsidRPr="000D1EA7">
        <w:rPr>
          <w:spacing w:val="-3"/>
        </w:rPr>
        <w:t xml:space="preserve"> </w:t>
      </w:r>
      <w:r w:rsidR="00542DFB" w:rsidRPr="000D1EA7">
        <w:t>mouthpiece</w:t>
      </w:r>
      <w:r w:rsidR="00542DFB" w:rsidRPr="000D1EA7">
        <w:rPr>
          <w:spacing w:val="-2"/>
        </w:rPr>
        <w:t xml:space="preserve"> </w:t>
      </w:r>
      <w:r w:rsidR="00542DFB" w:rsidRPr="000D1EA7">
        <w:t>in</w:t>
      </w:r>
      <w:r w:rsidR="00542DFB" w:rsidRPr="000D1EA7">
        <w:rPr>
          <w:spacing w:val="-1"/>
        </w:rPr>
        <w:t xml:space="preserve"> </w:t>
      </w:r>
      <w:r w:rsidR="00542DFB" w:rsidRPr="000D1EA7">
        <w:t>place</w:t>
      </w:r>
      <w:r w:rsidR="00542DFB" w:rsidRPr="000D1EA7">
        <w:rPr>
          <w:spacing w:val="-2"/>
        </w:rPr>
        <w:t xml:space="preserve"> </w:t>
      </w:r>
      <w:r w:rsidR="00542DFB" w:rsidRPr="000D1EA7">
        <w:t>before</w:t>
      </w:r>
      <w:r w:rsidR="00542DFB" w:rsidRPr="000D1EA7">
        <w:rPr>
          <w:spacing w:val="-1"/>
        </w:rPr>
        <w:t xml:space="preserve"> </w:t>
      </w:r>
      <w:r w:rsidR="00542DFB" w:rsidRPr="000D1EA7">
        <w:t>the</w:t>
      </w:r>
      <w:r w:rsidR="00542DFB" w:rsidRPr="000D1EA7">
        <w:rPr>
          <w:spacing w:val="-2"/>
        </w:rPr>
        <w:t xml:space="preserve"> </w:t>
      </w:r>
      <w:r w:rsidR="00542DFB" w:rsidRPr="000D1EA7">
        <w:t>start</w:t>
      </w:r>
      <w:r w:rsidR="00542DFB" w:rsidRPr="000D1EA7">
        <w:rPr>
          <w:spacing w:val="-1"/>
        </w:rPr>
        <w:t xml:space="preserve"> </w:t>
      </w:r>
      <w:r w:rsidR="00542DFB" w:rsidRPr="000D1EA7">
        <w:t>of</w:t>
      </w:r>
      <w:r w:rsidR="00542DFB" w:rsidRPr="000D1EA7">
        <w:rPr>
          <w:spacing w:val="-2"/>
        </w:rPr>
        <w:t xml:space="preserve"> </w:t>
      </w:r>
      <w:r w:rsidR="00542DFB" w:rsidRPr="000D1EA7">
        <w:t xml:space="preserve">each </w:t>
      </w:r>
      <w:r w:rsidR="00542DFB" w:rsidRPr="000D1EA7">
        <w:rPr>
          <w:spacing w:val="-2"/>
        </w:rPr>
        <w:t>round</w:t>
      </w:r>
      <w:r w:rsidR="007A65BA" w:rsidRPr="000D1EA7">
        <w:rPr>
          <w:spacing w:val="-2"/>
        </w:rPr>
        <w:t>.</w:t>
      </w:r>
    </w:p>
    <w:p w14:paraId="6E1A896C" w14:textId="566ACA56" w:rsidR="009978D3" w:rsidRPr="000D1EA7" w:rsidRDefault="00542DFB">
      <w:pPr>
        <w:pStyle w:val="ListParagraph"/>
        <w:numPr>
          <w:ilvl w:val="2"/>
          <w:numId w:val="28"/>
        </w:numPr>
        <w:spacing w:before="276"/>
        <w:ind w:left="2790" w:right="1313" w:hanging="450"/>
        <w:rPr>
          <w:sz w:val="24"/>
          <w:szCs w:val="24"/>
        </w:rPr>
        <w:pPrChange w:id="456" w:author="Eutsler, Carla" w:date="2025-08-18T16:05:00Z" w16du:dateUtc="2025-08-18T20:05:00Z">
          <w:pPr>
            <w:pStyle w:val="ListParagraph"/>
            <w:numPr>
              <w:ilvl w:val="2"/>
              <w:numId w:val="28"/>
            </w:numPr>
            <w:tabs>
              <w:tab w:val="left" w:pos="3119"/>
            </w:tabs>
            <w:spacing w:before="276"/>
            <w:ind w:left="2400" w:right="1313" w:firstLine="331"/>
          </w:pPr>
        </w:pPrChange>
      </w:pPr>
      <w:r w:rsidRPr="000D1EA7">
        <w:rPr>
          <w:sz w:val="24"/>
          <w:szCs w:val="24"/>
        </w:rPr>
        <w:t>Explain</w:t>
      </w:r>
      <w:r w:rsidRPr="000D1EA7">
        <w:rPr>
          <w:spacing w:val="-5"/>
          <w:sz w:val="24"/>
          <w:szCs w:val="24"/>
        </w:rPr>
        <w:t xml:space="preserve"> </w:t>
      </w:r>
      <w:r w:rsidRPr="000D1EA7">
        <w:rPr>
          <w:sz w:val="24"/>
          <w:szCs w:val="24"/>
        </w:rPr>
        <w:t>to</w:t>
      </w:r>
      <w:r w:rsidRPr="000D1EA7">
        <w:rPr>
          <w:spacing w:val="-5"/>
          <w:sz w:val="24"/>
          <w:szCs w:val="24"/>
        </w:rPr>
        <w:t xml:space="preserve"> </w:t>
      </w:r>
      <w:r w:rsidRPr="000D1EA7">
        <w:rPr>
          <w:sz w:val="24"/>
          <w:szCs w:val="24"/>
        </w:rPr>
        <w:t>competitors</w:t>
      </w:r>
      <w:r w:rsidRPr="000D1EA7">
        <w:rPr>
          <w:spacing w:val="-5"/>
          <w:sz w:val="24"/>
          <w:szCs w:val="24"/>
        </w:rPr>
        <w:t xml:space="preserve"> </w:t>
      </w:r>
      <w:r w:rsidRPr="000D1EA7">
        <w:rPr>
          <w:sz w:val="24"/>
          <w:szCs w:val="24"/>
        </w:rPr>
        <w:t>and</w:t>
      </w:r>
      <w:r w:rsidRPr="000D1EA7">
        <w:rPr>
          <w:spacing w:val="-5"/>
          <w:sz w:val="24"/>
          <w:szCs w:val="24"/>
        </w:rPr>
        <w:t xml:space="preserve"> </w:t>
      </w:r>
      <w:r w:rsidRPr="000D1EA7">
        <w:rPr>
          <w:sz w:val="24"/>
          <w:szCs w:val="24"/>
        </w:rPr>
        <w:t>their</w:t>
      </w:r>
      <w:r w:rsidRPr="000D1EA7">
        <w:rPr>
          <w:spacing w:val="-6"/>
          <w:sz w:val="24"/>
          <w:szCs w:val="24"/>
        </w:rPr>
        <w:t xml:space="preserve"> </w:t>
      </w:r>
      <w:r w:rsidRPr="000D1EA7">
        <w:rPr>
          <w:sz w:val="24"/>
          <w:szCs w:val="24"/>
        </w:rPr>
        <w:t>chief</w:t>
      </w:r>
      <w:r w:rsidRPr="000D1EA7">
        <w:rPr>
          <w:spacing w:val="-6"/>
          <w:sz w:val="24"/>
          <w:szCs w:val="24"/>
        </w:rPr>
        <w:t xml:space="preserve"> </w:t>
      </w:r>
      <w:r w:rsidRPr="000D1EA7">
        <w:rPr>
          <w:sz w:val="24"/>
          <w:szCs w:val="24"/>
        </w:rPr>
        <w:t>seconds</w:t>
      </w:r>
      <w:r w:rsidRPr="000D1EA7">
        <w:rPr>
          <w:spacing w:val="-5"/>
          <w:sz w:val="24"/>
          <w:szCs w:val="24"/>
        </w:rPr>
        <w:t xml:space="preserve"> </w:t>
      </w:r>
      <w:r w:rsidRPr="000D1EA7">
        <w:rPr>
          <w:sz w:val="24"/>
          <w:szCs w:val="24"/>
        </w:rPr>
        <w:t>that</w:t>
      </w:r>
      <w:r w:rsidRPr="000D1EA7">
        <w:rPr>
          <w:spacing w:val="-5"/>
          <w:sz w:val="24"/>
          <w:szCs w:val="24"/>
        </w:rPr>
        <w:t xml:space="preserve"> </w:t>
      </w:r>
      <w:r w:rsidRPr="000D1EA7">
        <w:rPr>
          <w:sz w:val="24"/>
          <w:szCs w:val="24"/>
        </w:rPr>
        <w:t xml:space="preserve">she/he </w:t>
      </w:r>
      <w:del w:id="457" w:author="Eutsler, Carla" w:date="2025-08-18T16:05:00Z" w16du:dateUtc="2025-08-18T20:05:00Z">
        <w:r w:rsidR="00223CD8" w:rsidRPr="000D1EA7" w:rsidDel="00761A17">
          <w:rPr>
            <w:sz w:val="24"/>
            <w:szCs w:val="24"/>
          </w:rPr>
          <w:tab/>
        </w:r>
      </w:del>
      <w:r w:rsidRPr="000D1EA7">
        <w:rPr>
          <w:sz w:val="24"/>
          <w:szCs w:val="24"/>
        </w:rPr>
        <w:t>will</w:t>
      </w:r>
      <w:r w:rsidRPr="000D1EA7">
        <w:rPr>
          <w:spacing w:val="-3"/>
          <w:sz w:val="24"/>
          <w:szCs w:val="24"/>
        </w:rPr>
        <w:t xml:space="preserve"> </w:t>
      </w:r>
      <w:r w:rsidRPr="000D1EA7">
        <w:rPr>
          <w:sz w:val="24"/>
          <w:szCs w:val="24"/>
        </w:rPr>
        <w:t>be</w:t>
      </w:r>
      <w:r w:rsidRPr="000D1EA7">
        <w:rPr>
          <w:spacing w:val="-4"/>
          <w:sz w:val="24"/>
          <w:szCs w:val="24"/>
        </w:rPr>
        <w:t xml:space="preserve"> </w:t>
      </w:r>
      <w:r w:rsidRPr="000D1EA7">
        <w:rPr>
          <w:sz w:val="24"/>
          <w:szCs w:val="24"/>
        </w:rPr>
        <w:t>using</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following</w:t>
      </w:r>
      <w:r w:rsidRPr="000D1EA7">
        <w:rPr>
          <w:spacing w:val="-3"/>
          <w:sz w:val="24"/>
          <w:szCs w:val="24"/>
        </w:rPr>
        <w:t xml:space="preserve"> </w:t>
      </w:r>
      <w:r w:rsidRPr="000D1EA7">
        <w:rPr>
          <w:sz w:val="24"/>
          <w:szCs w:val="24"/>
        </w:rPr>
        <w:t>three</w:t>
      </w:r>
      <w:r w:rsidRPr="000D1EA7">
        <w:rPr>
          <w:spacing w:val="-4"/>
          <w:sz w:val="24"/>
          <w:szCs w:val="24"/>
        </w:rPr>
        <w:t xml:space="preserve"> </w:t>
      </w:r>
      <w:r w:rsidRPr="000D1EA7">
        <w:rPr>
          <w:sz w:val="24"/>
          <w:szCs w:val="24"/>
        </w:rPr>
        <w:t>orders:</w:t>
      </w:r>
      <w:r w:rsidRPr="000D1EA7">
        <w:rPr>
          <w:spacing w:val="-3"/>
          <w:sz w:val="24"/>
          <w:szCs w:val="24"/>
        </w:rPr>
        <w:t xml:space="preserve"> </w:t>
      </w:r>
      <w:r w:rsidRPr="000D1EA7">
        <w:rPr>
          <w:sz w:val="24"/>
          <w:szCs w:val="24"/>
        </w:rPr>
        <w:t>“Stop”</w:t>
      </w:r>
      <w:r w:rsidRPr="000D1EA7">
        <w:rPr>
          <w:spacing w:val="-4"/>
          <w:sz w:val="24"/>
          <w:szCs w:val="24"/>
        </w:rPr>
        <w:t xml:space="preserve"> </w:t>
      </w:r>
      <w:r w:rsidRPr="000D1EA7">
        <w:rPr>
          <w:sz w:val="24"/>
          <w:szCs w:val="24"/>
        </w:rPr>
        <w:t>(“</w:t>
      </w:r>
      <w:proofErr w:type="spellStart"/>
      <w:r w:rsidRPr="000D1EA7">
        <w:rPr>
          <w:i/>
          <w:sz w:val="24"/>
          <w:szCs w:val="24"/>
        </w:rPr>
        <w:t>Yed</w:t>
      </w:r>
      <w:proofErr w:type="spellEnd"/>
      <w:r w:rsidRPr="000D1EA7">
        <w:rPr>
          <w:i/>
          <w:sz w:val="24"/>
          <w:szCs w:val="24"/>
        </w:rPr>
        <w:t>!</w:t>
      </w:r>
      <w:r w:rsidRPr="000D1EA7">
        <w:rPr>
          <w:sz w:val="24"/>
          <w:szCs w:val="24"/>
        </w:rPr>
        <w:t>”),</w:t>
      </w:r>
      <w:r w:rsidRPr="000D1EA7">
        <w:rPr>
          <w:spacing w:val="78"/>
          <w:sz w:val="24"/>
          <w:szCs w:val="24"/>
        </w:rPr>
        <w:t xml:space="preserve"> </w:t>
      </w:r>
      <w:del w:id="458" w:author="Eutsler, Carla" w:date="2025-08-18T16:05:00Z" w16du:dateUtc="2025-08-18T20:05:00Z">
        <w:r w:rsidR="00223CD8" w:rsidRPr="000D1EA7" w:rsidDel="00761A17">
          <w:rPr>
            <w:spacing w:val="78"/>
            <w:sz w:val="24"/>
            <w:szCs w:val="24"/>
          </w:rPr>
          <w:tab/>
        </w:r>
      </w:del>
      <w:r w:rsidRPr="000D1EA7">
        <w:rPr>
          <w:sz w:val="24"/>
          <w:szCs w:val="24"/>
        </w:rPr>
        <w:t xml:space="preserve">he/she wants the competitors to stop fighting; “Break” </w:t>
      </w:r>
      <w:del w:id="459" w:author="Eutsler, Carla" w:date="2025-08-18T16:05:00Z" w16du:dateUtc="2025-08-18T20:05:00Z">
        <w:r w:rsidR="00223CD8" w:rsidRPr="000D1EA7" w:rsidDel="00761A17">
          <w:rPr>
            <w:sz w:val="24"/>
            <w:szCs w:val="24"/>
          </w:rPr>
          <w:tab/>
        </w:r>
      </w:del>
      <w:r w:rsidRPr="000D1EA7">
        <w:rPr>
          <w:i/>
          <w:sz w:val="24"/>
          <w:szCs w:val="24"/>
        </w:rPr>
        <w:t>(“Yak”</w:t>
      </w:r>
      <w:r w:rsidRPr="000D1EA7">
        <w:rPr>
          <w:sz w:val="24"/>
          <w:szCs w:val="24"/>
        </w:rPr>
        <w:t xml:space="preserve">), when she/he wants the competitors to separate; </w:t>
      </w:r>
      <w:del w:id="460" w:author="Eutsler, Carla" w:date="2025-08-18T16:05:00Z" w16du:dateUtc="2025-08-18T20:05:00Z">
        <w:r w:rsidR="00223CD8" w:rsidRPr="000D1EA7" w:rsidDel="00761A17">
          <w:rPr>
            <w:sz w:val="24"/>
            <w:szCs w:val="24"/>
          </w:rPr>
          <w:tab/>
        </w:r>
      </w:del>
      <w:r w:rsidRPr="000D1EA7">
        <w:rPr>
          <w:sz w:val="24"/>
          <w:szCs w:val="24"/>
        </w:rPr>
        <w:t xml:space="preserve">and “Fight” </w:t>
      </w:r>
      <w:r w:rsidRPr="000D1EA7">
        <w:rPr>
          <w:i/>
          <w:sz w:val="24"/>
          <w:szCs w:val="24"/>
        </w:rPr>
        <w:t>(“Chok”</w:t>
      </w:r>
      <w:r w:rsidRPr="000D1EA7">
        <w:rPr>
          <w:sz w:val="24"/>
          <w:szCs w:val="24"/>
        </w:rPr>
        <w:t xml:space="preserve">), when he/she wants the </w:t>
      </w:r>
      <w:del w:id="461" w:author="Eutsler, Carla" w:date="2025-08-18T16:05:00Z" w16du:dateUtc="2025-08-18T20:05:00Z">
        <w:r w:rsidR="00223CD8" w:rsidRPr="000D1EA7" w:rsidDel="00761A17">
          <w:rPr>
            <w:sz w:val="24"/>
            <w:szCs w:val="24"/>
          </w:rPr>
          <w:tab/>
        </w:r>
      </w:del>
      <w:r w:rsidRPr="000D1EA7">
        <w:rPr>
          <w:sz w:val="24"/>
          <w:szCs w:val="24"/>
        </w:rPr>
        <w:t>competitors to continue fighting</w:t>
      </w:r>
      <w:r w:rsidR="007A65BA" w:rsidRPr="000D1EA7">
        <w:rPr>
          <w:sz w:val="24"/>
          <w:szCs w:val="24"/>
        </w:rPr>
        <w:t>.</w:t>
      </w:r>
    </w:p>
    <w:p w14:paraId="0B16F231" w14:textId="77777777" w:rsidR="009978D3" w:rsidRPr="000D1EA7" w:rsidRDefault="009978D3">
      <w:pPr>
        <w:pStyle w:val="BodyText"/>
      </w:pPr>
    </w:p>
    <w:p w14:paraId="34647762" w14:textId="77777777" w:rsidR="00C5788E" w:rsidRPr="000D1EA7" w:rsidRDefault="00C5788E">
      <w:pPr>
        <w:pStyle w:val="ListParagraph"/>
        <w:numPr>
          <w:ilvl w:val="2"/>
          <w:numId w:val="28"/>
        </w:numPr>
        <w:ind w:left="2790" w:right="454" w:hanging="452"/>
        <w:rPr>
          <w:sz w:val="24"/>
          <w:szCs w:val="24"/>
        </w:rPr>
        <w:pPrChange w:id="462" w:author="Eutsler, Carla" w:date="2025-08-18T15:49:00Z" w16du:dateUtc="2025-08-18T19:49:00Z">
          <w:pPr>
            <w:pStyle w:val="ListParagraph"/>
            <w:numPr>
              <w:ilvl w:val="2"/>
              <w:numId w:val="28"/>
            </w:numPr>
            <w:tabs>
              <w:tab w:val="left" w:pos="3091"/>
            </w:tabs>
            <w:ind w:left="3091" w:right="454" w:hanging="452"/>
          </w:pPr>
        </w:pPrChange>
      </w:pPr>
      <w:r w:rsidRPr="000D1EA7">
        <w:rPr>
          <w:sz w:val="24"/>
          <w:szCs w:val="24"/>
        </w:rPr>
        <w:t>Review permissible strikes, including punches, kicks, elbows, and knees.</w:t>
      </w:r>
    </w:p>
    <w:p w14:paraId="218D1C19" w14:textId="77777777" w:rsidR="00C5788E" w:rsidRPr="000D1EA7" w:rsidRDefault="00C5788E" w:rsidP="00C5788E">
      <w:pPr>
        <w:pStyle w:val="ListParagraph"/>
        <w:tabs>
          <w:tab w:val="left" w:pos="3091"/>
        </w:tabs>
        <w:ind w:left="3091" w:right="454" w:firstLine="0"/>
        <w:jc w:val="right"/>
        <w:rPr>
          <w:sz w:val="24"/>
          <w:szCs w:val="24"/>
        </w:rPr>
      </w:pPr>
    </w:p>
    <w:p w14:paraId="0A560251" w14:textId="3CEDAE10" w:rsidR="009978D3" w:rsidRPr="000D1EA7" w:rsidRDefault="00542DFB">
      <w:pPr>
        <w:pStyle w:val="ListParagraph"/>
        <w:numPr>
          <w:ilvl w:val="2"/>
          <w:numId w:val="28"/>
        </w:numPr>
        <w:ind w:left="2790" w:right="454" w:hanging="452"/>
        <w:rPr>
          <w:sz w:val="24"/>
          <w:szCs w:val="24"/>
        </w:rPr>
        <w:pPrChange w:id="463" w:author="Eutsler, Carla" w:date="2025-08-18T15:49:00Z" w16du:dateUtc="2025-08-18T19:49:00Z">
          <w:pPr>
            <w:pStyle w:val="ListParagraph"/>
            <w:numPr>
              <w:ilvl w:val="2"/>
              <w:numId w:val="28"/>
            </w:numPr>
            <w:tabs>
              <w:tab w:val="left" w:pos="3091"/>
            </w:tabs>
            <w:ind w:left="3091" w:right="454" w:hanging="452"/>
          </w:pPr>
        </w:pPrChange>
      </w:pPr>
      <w:r w:rsidRPr="000D1EA7">
        <w:rPr>
          <w:sz w:val="24"/>
          <w:szCs w:val="24"/>
        </w:rPr>
        <w:t>Review</w:t>
      </w:r>
      <w:r w:rsidRPr="000D1EA7">
        <w:rPr>
          <w:spacing w:val="-5"/>
          <w:sz w:val="24"/>
          <w:szCs w:val="24"/>
        </w:rPr>
        <w:t xml:space="preserve"> </w:t>
      </w:r>
      <w:r w:rsidRPr="000D1EA7">
        <w:rPr>
          <w:sz w:val="24"/>
          <w:szCs w:val="24"/>
        </w:rPr>
        <w:t>fouls</w:t>
      </w:r>
      <w:r w:rsidRPr="000D1EA7">
        <w:rPr>
          <w:spacing w:val="-4"/>
          <w:sz w:val="24"/>
          <w:szCs w:val="24"/>
        </w:rPr>
        <w:t xml:space="preserve"> </w:t>
      </w:r>
      <w:r w:rsidRPr="000D1EA7">
        <w:rPr>
          <w:sz w:val="24"/>
          <w:szCs w:val="24"/>
        </w:rPr>
        <w:t>and</w:t>
      </w:r>
      <w:r w:rsidRPr="000D1EA7">
        <w:rPr>
          <w:spacing w:val="-4"/>
          <w:sz w:val="24"/>
          <w:szCs w:val="24"/>
        </w:rPr>
        <w:t xml:space="preserve"> </w:t>
      </w:r>
      <w:r w:rsidRPr="000D1EA7">
        <w:rPr>
          <w:sz w:val="24"/>
          <w:szCs w:val="24"/>
        </w:rPr>
        <w:t>how</w:t>
      </w:r>
      <w:r w:rsidRPr="000D1EA7">
        <w:rPr>
          <w:spacing w:val="-5"/>
          <w:sz w:val="24"/>
          <w:szCs w:val="24"/>
        </w:rPr>
        <w:t xml:space="preserve"> </w:t>
      </w:r>
      <w:r w:rsidRPr="000D1EA7">
        <w:rPr>
          <w:sz w:val="24"/>
          <w:szCs w:val="24"/>
        </w:rPr>
        <w:t>he/she</w:t>
      </w:r>
      <w:r w:rsidRPr="000D1EA7">
        <w:rPr>
          <w:spacing w:val="-5"/>
          <w:sz w:val="24"/>
          <w:szCs w:val="24"/>
        </w:rPr>
        <w:t xml:space="preserve"> </w:t>
      </w:r>
      <w:r w:rsidRPr="000D1EA7">
        <w:rPr>
          <w:sz w:val="24"/>
          <w:szCs w:val="24"/>
        </w:rPr>
        <w:t>will</w:t>
      </w:r>
      <w:r w:rsidRPr="000D1EA7">
        <w:rPr>
          <w:spacing w:val="-4"/>
          <w:sz w:val="24"/>
          <w:szCs w:val="24"/>
        </w:rPr>
        <w:t xml:space="preserve"> </w:t>
      </w:r>
      <w:r w:rsidRPr="000D1EA7">
        <w:rPr>
          <w:sz w:val="24"/>
          <w:szCs w:val="24"/>
        </w:rPr>
        <w:t>issue</w:t>
      </w:r>
      <w:r w:rsidRPr="000D1EA7">
        <w:rPr>
          <w:spacing w:val="-5"/>
          <w:sz w:val="24"/>
          <w:szCs w:val="24"/>
        </w:rPr>
        <w:t xml:space="preserve"> </w:t>
      </w:r>
      <w:r w:rsidRPr="000D1EA7">
        <w:rPr>
          <w:sz w:val="24"/>
          <w:szCs w:val="24"/>
        </w:rPr>
        <w:t>cautions</w:t>
      </w:r>
      <w:r w:rsidRPr="000D1EA7">
        <w:rPr>
          <w:spacing w:val="-4"/>
          <w:sz w:val="24"/>
          <w:szCs w:val="24"/>
        </w:rPr>
        <w:t xml:space="preserve"> </w:t>
      </w:r>
      <w:r w:rsidRPr="000D1EA7">
        <w:rPr>
          <w:sz w:val="24"/>
          <w:szCs w:val="24"/>
        </w:rPr>
        <w:t>and/or</w:t>
      </w:r>
      <w:r w:rsidRPr="000D1EA7">
        <w:rPr>
          <w:spacing w:val="-5"/>
          <w:sz w:val="24"/>
          <w:szCs w:val="24"/>
        </w:rPr>
        <w:t xml:space="preserve"> </w:t>
      </w:r>
      <w:r w:rsidRPr="000D1EA7">
        <w:rPr>
          <w:sz w:val="24"/>
          <w:szCs w:val="24"/>
        </w:rPr>
        <w:t>deductions of points</w:t>
      </w:r>
      <w:r w:rsidR="007A65BA" w:rsidRPr="000D1EA7">
        <w:rPr>
          <w:sz w:val="24"/>
          <w:szCs w:val="24"/>
        </w:rPr>
        <w:t>.</w:t>
      </w:r>
    </w:p>
    <w:p w14:paraId="20A39FF7" w14:textId="77777777" w:rsidR="009978D3" w:rsidRPr="000D1EA7" w:rsidRDefault="009978D3">
      <w:pPr>
        <w:pStyle w:val="BodyText"/>
      </w:pPr>
    </w:p>
    <w:p w14:paraId="403C8598" w14:textId="77777777" w:rsidR="009978D3" w:rsidRPr="000D1EA7" w:rsidRDefault="00542DFB">
      <w:pPr>
        <w:pStyle w:val="ListParagraph"/>
        <w:numPr>
          <w:ilvl w:val="2"/>
          <w:numId w:val="28"/>
        </w:numPr>
        <w:ind w:left="2790" w:hanging="408"/>
        <w:rPr>
          <w:sz w:val="24"/>
          <w:szCs w:val="24"/>
        </w:rPr>
        <w:pPrChange w:id="464" w:author="Eutsler, Carla" w:date="2025-08-18T15:50:00Z" w16du:dateUtc="2025-08-18T19:50:00Z">
          <w:pPr>
            <w:pStyle w:val="ListParagraph"/>
            <w:numPr>
              <w:ilvl w:val="2"/>
              <w:numId w:val="28"/>
            </w:numPr>
            <w:tabs>
              <w:tab w:val="left" w:pos="2898"/>
            </w:tabs>
            <w:ind w:left="2898" w:hanging="318"/>
          </w:pPr>
        </w:pPrChange>
      </w:pPr>
      <w:r w:rsidRPr="000D1EA7">
        <w:rPr>
          <w:sz w:val="24"/>
          <w:szCs w:val="24"/>
        </w:rPr>
        <w:t>Answer</w:t>
      </w:r>
      <w:r w:rsidRPr="000D1EA7">
        <w:rPr>
          <w:spacing w:val="-3"/>
          <w:sz w:val="24"/>
          <w:szCs w:val="24"/>
        </w:rPr>
        <w:t xml:space="preserve"> </w:t>
      </w:r>
      <w:r w:rsidRPr="000D1EA7">
        <w:rPr>
          <w:sz w:val="24"/>
          <w:szCs w:val="24"/>
        </w:rPr>
        <w:t>any</w:t>
      </w:r>
      <w:r w:rsidRPr="000D1EA7">
        <w:rPr>
          <w:spacing w:val="-1"/>
          <w:sz w:val="24"/>
          <w:szCs w:val="24"/>
        </w:rPr>
        <w:t xml:space="preserve"> </w:t>
      </w:r>
      <w:r w:rsidRPr="000D1EA7">
        <w:rPr>
          <w:sz w:val="24"/>
          <w:szCs w:val="24"/>
        </w:rPr>
        <w:t>questions</w:t>
      </w:r>
      <w:r w:rsidRPr="000D1EA7">
        <w:rPr>
          <w:spacing w:val="-2"/>
          <w:sz w:val="24"/>
          <w:szCs w:val="24"/>
        </w:rPr>
        <w:t xml:space="preserve"> </w:t>
      </w:r>
      <w:r w:rsidRPr="000D1EA7">
        <w:rPr>
          <w:sz w:val="24"/>
          <w:szCs w:val="24"/>
        </w:rPr>
        <w:t>from</w:t>
      </w:r>
      <w:r w:rsidRPr="000D1EA7">
        <w:rPr>
          <w:spacing w:val="-1"/>
          <w:sz w:val="24"/>
          <w:szCs w:val="24"/>
        </w:rPr>
        <w:t xml:space="preserve"> </w:t>
      </w:r>
      <w:r w:rsidRPr="000D1EA7">
        <w:rPr>
          <w:sz w:val="24"/>
          <w:szCs w:val="24"/>
        </w:rPr>
        <w:t>competitors</w:t>
      </w:r>
      <w:r w:rsidRPr="000D1EA7">
        <w:rPr>
          <w:spacing w:val="-2"/>
          <w:sz w:val="24"/>
          <w:szCs w:val="24"/>
        </w:rPr>
        <w:t xml:space="preserve"> </w:t>
      </w:r>
      <w:r w:rsidRPr="000D1EA7">
        <w:rPr>
          <w:sz w:val="24"/>
          <w:szCs w:val="24"/>
        </w:rPr>
        <w:t>and</w:t>
      </w:r>
      <w:r w:rsidRPr="000D1EA7">
        <w:rPr>
          <w:spacing w:val="-1"/>
          <w:sz w:val="24"/>
          <w:szCs w:val="24"/>
        </w:rPr>
        <w:t xml:space="preserve"> </w:t>
      </w:r>
      <w:r w:rsidRPr="000D1EA7">
        <w:rPr>
          <w:sz w:val="24"/>
          <w:szCs w:val="24"/>
        </w:rPr>
        <w:t>chief</w:t>
      </w:r>
      <w:r w:rsidRPr="000D1EA7">
        <w:rPr>
          <w:spacing w:val="-2"/>
          <w:sz w:val="24"/>
          <w:szCs w:val="24"/>
        </w:rPr>
        <w:t xml:space="preserve"> seconds.</w:t>
      </w:r>
    </w:p>
    <w:p w14:paraId="1BE380DF" w14:textId="77777777" w:rsidR="009978D3" w:rsidRPr="000D1EA7" w:rsidRDefault="009978D3">
      <w:pPr>
        <w:pStyle w:val="BodyText"/>
        <w:pPrChange w:id="465" w:author="Eutsler, Carla" w:date="2025-08-19T13:24:00Z" w16du:dateUtc="2025-08-19T17:24:00Z">
          <w:pPr>
            <w:pStyle w:val="BodyText"/>
            <w:spacing w:before="82"/>
          </w:pPr>
        </w:pPrChange>
      </w:pPr>
    </w:p>
    <w:p w14:paraId="01D3A589" w14:textId="77777777" w:rsidR="009978D3" w:rsidRPr="000D1EA7" w:rsidRDefault="00542DFB">
      <w:pPr>
        <w:pStyle w:val="ListParagraph"/>
        <w:numPr>
          <w:ilvl w:val="1"/>
          <w:numId w:val="28"/>
        </w:numPr>
        <w:tabs>
          <w:tab w:val="left" w:pos="2011"/>
        </w:tabs>
        <w:rPr>
          <w:sz w:val="24"/>
          <w:szCs w:val="24"/>
        </w:rPr>
      </w:pPr>
      <w:proofErr w:type="gramStart"/>
      <w:r w:rsidRPr="000D1EA7">
        <w:rPr>
          <w:sz w:val="24"/>
          <w:szCs w:val="24"/>
        </w:rPr>
        <w:t>Meet</w:t>
      </w:r>
      <w:r w:rsidRPr="000D1EA7">
        <w:rPr>
          <w:spacing w:val="-4"/>
          <w:sz w:val="24"/>
          <w:szCs w:val="24"/>
        </w:rPr>
        <w:t xml:space="preserve"> </w:t>
      </w:r>
      <w:r w:rsidRPr="000D1EA7">
        <w:rPr>
          <w:sz w:val="24"/>
          <w:szCs w:val="24"/>
        </w:rPr>
        <w:t>with</w:t>
      </w:r>
      <w:proofErr w:type="gramEnd"/>
      <w:r w:rsidRPr="000D1EA7">
        <w:rPr>
          <w:spacing w:val="-2"/>
          <w:sz w:val="24"/>
          <w:szCs w:val="24"/>
        </w:rPr>
        <w:t xml:space="preserve"> </w:t>
      </w:r>
      <w:r w:rsidRPr="000D1EA7">
        <w:rPr>
          <w:sz w:val="24"/>
          <w:szCs w:val="24"/>
        </w:rPr>
        <w:t>each</w:t>
      </w:r>
      <w:r w:rsidRPr="000D1EA7">
        <w:rPr>
          <w:spacing w:val="-2"/>
          <w:sz w:val="24"/>
          <w:szCs w:val="24"/>
        </w:rPr>
        <w:t xml:space="preserve"> </w:t>
      </w:r>
      <w:r w:rsidRPr="000D1EA7">
        <w:rPr>
          <w:sz w:val="24"/>
          <w:szCs w:val="24"/>
        </w:rPr>
        <w:t>physician</w:t>
      </w:r>
      <w:r w:rsidRPr="000D1EA7">
        <w:rPr>
          <w:spacing w:val="-1"/>
          <w:sz w:val="24"/>
          <w:szCs w:val="24"/>
        </w:rPr>
        <w:t xml:space="preserve"> </w:t>
      </w:r>
      <w:proofErr w:type="gramStart"/>
      <w:r w:rsidRPr="000D1EA7">
        <w:rPr>
          <w:spacing w:val="-5"/>
          <w:sz w:val="24"/>
          <w:szCs w:val="24"/>
        </w:rPr>
        <w:t>to</w:t>
      </w:r>
      <w:proofErr w:type="gramEnd"/>
      <w:r w:rsidRPr="000D1EA7">
        <w:rPr>
          <w:spacing w:val="-5"/>
          <w:sz w:val="24"/>
          <w:szCs w:val="24"/>
        </w:rPr>
        <w:t>:</w:t>
      </w:r>
    </w:p>
    <w:p w14:paraId="2F8226ED" w14:textId="77777777" w:rsidR="009978D3" w:rsidRPr="000D1EA7" w:rsidRDefault="009978D3">
      <w:pPr>
        <w:pStyle w:val="BodyText"/>
      </w:pPr>
    </w:p>
    <w:p w14:paraId="2F1C27BF" w14:textId="70CABAAD" w:rsidR="009978D3" w:rsidRPr="000D1EA7" w:rsidRDefault="00542DFB">
      <w:pPr>
        <w:pStyle w:val="ListParagraph"/>
        <w:numPr>
          <w:ilvl w:val="2"/>
          <w:numId w:val="28"/>
        </w:numPr>
        <w:ind w:left="2790" w:hanging="405"/>
        <w:rPr>
          <w:sz w:val="24"/>
          <w:szCs w:val="24"/>
        </w:rPr>
        <w:pPrChange w:id="466" w:author="Eutsler, Carla" w:date="2025-08-19T13:24:00Z" w16du:dateUtc="2025-08-19T17:24:00Z">
          <w:pPr>
            <w:pStyle w:val="ListParagraph"/>
            <w:numPr>
              <w:ilvl w:val="2"/>
              <w:numId w:val="28"/>
            </w:numPr>
            <w:tabs>
              <w:tab w:val="left" w:pos="2970"/>
            </w:tabs>
            <w:ind w:left="3016" w:hanging="405"/>
          </w:pPr>
        </w:pPrChange>
      </w:pPr>
      <w:r w:rsidRPr="000D1EA7">
        <w:rPr>
          <w:sz w:val="24"/>
          <w:szCs w:val="24"/>
        </w:rPr>
        <w:lastRenderedPageBreak/>
        <w:t>Determine</w:t>
      </w:r>
      <w:r w:rsidRPr="000D1EA7">
        <w:rPr>
          <w:spacing w:val="-3"/>
          <w:sz w:val="24"/>
          <w:szCs w:val="24"/>
        </w:rPr>
        <w:t xml:space="preserve"> </w:t>
      </w:r>
      <w:r w:rsidRPr="000D1EA7">
        <w:rPr>
          <w:sz w:val="24"/>
          <w:szCs w:val="24"/>
        </w:rPr>
        <w:t>his/her</w:t>
      </w:r>
      <w:r w:rsidRPr="000D1EA7">
        <w:rPr>
          <w:spacing w:val="-2"/>
          <w:sz w:val="24"/>
          <w:szCs w:val="24"/>
        </w:rPr>
        <w:t xml:space="preserve"> </w:t>
      </w:r>
      <w:r w:rsidRPr="000D1EA7">
        <w:rPr>
          <w:sz w:val="24"/>
          <w:szCs w:val="24"/>
        </w:rPr>
        <w:t>ringside</w:t>
      </w:r>
      <w:r w:rsidRPr="000D1EA7">
        <w:rPr>
          <w:spacing w:val="-2"/>
          <w:sz w:val="24"/>
          <w:szCs w:val="24"/>
        </w:rPr>
        <w:t xml:space="preserve"> experience</w:t>
      </w:r>
      <w:r w:rsidR="00495738" w:rsidRPr="000D1EA7">
        <w:rPr>
          <w:spacing w:val="-2"/>
          <w:sz w:val="24"/>
          <w:szCs w:val="24"/>
        </w:rPr>
        <w:t>.</w:t>
      </w:r>
    </w:p>
    <w:p w14:paraId="662D861A" w14:textId="77777777" w:rsidR="009978D3" w:rsidRPr="000D1EA7" w:rsidRDefault="009978D3">
      <w:pPr>
        <w:pStyle w:val="BodyText"/>
      </w:pPr>
    </w:p>
    <w:p w14:paraId="7B7E8ABA" w14:textId="3FE78728" w:rsidR="009978D3" w:rsidRPr="000D1EA7" w:rsidRDefault="00542DFB">
      <w:pPr>
        <w:pStyle w:val="ListParagraph"/>
        <w:numPr>
          <w:ilvl w:val="2"/>
          <w:numId w:val="28"/>
        </w:numPr>
        <w:ind w:left="2790" w:right="1128" w:hanging="360"/>
        <w:rPr>
          <w:sz w:val="24"/>
          <w:szCs w:val="24"/>
        </w:rPr>
        <w:pPrChange w:id="467" w:author="Eutsler, Carla" w:date="2025-08-19T13:24:00Z" w16du:dateUtc="2025-08-19T17:24:00Z">
          <w:pPr>
            <w:pStyle w:val="ListParagraph"/>
            <w:numPr>
              <w:ilvl w:val="2"/>
              <w:numId w:val="28"/>
            </w:numPr>
            <w:tabs>
              <w:tab w:val="left" w:pos="2940"/>
            </w:tabs>
            <w:ind w:left="2940" w:right="1128" w:hanging="346"/>
          </w:pPr>
        </w:pPrChange>
      </w:pPr>
      <w:r w:rsidRPr="000D1EA7">
        <w:rPr>
          <w:sz w:val="24"/>
          <w:szCs w:val="24"/>
        </w:rPr>
        <w:t>Determine</w:t>
      </w:r>
      <w:r w:rsidRPr="000D1EA7">
        <w:rPr>
          <w:spacing w:val="-6"/>
          <w:sz w:val="24"/>
          <w:szCs w:val="24"/>
        </w:rPr>
        <w:t xml:space="preserve"> </w:t>
      </w:r>
      <w:r w:rsidRPr="000D1EA7">
        <w:rPr>
          <w:sz w:val="24"/>
          <w:szCs w:val="24"/>
        </w:rPr>
        <w:t>where</w:t>
      </w:r>
      <w:r w:rsidRPr="000D1EA7">
        <w:rPr>
          <w:spacing w:val="-4"/>
          <w:sz w:val="24"/>
          <w:szCs w:val="24"/>
        </w:rPr>
        <w:t xml:space="preserve"> </w:t>
      </w:r>
      <w:r w:rsidRPr="000D1EA7">
        <w:rPr>
          <w:sz w:val="24"/>
          <w:szCs w:val="24"/>
        </w:rPr>
        <w:t>she/he</w:t>
      </w:r>
      <w:r w:rsidRPr="000D1EA7">
        <w:rPr>
          <w:spacing w:val="-6"/>
          <w:sz w:val="24"/>
          <w:szCs w:val="24"/>
        </w:rPr>
        <w:t xml:space="preserve"> </w:t>
      </w:r>
      <w:r w:rsidRPr="000D1EA7">
        <w:rPr>
          <w:sz w:val="24"/>
          <w:szCs w:val="24"/>
        </w:rPr>
        <w:t>will</w:t>
      </w:r>
      <w:r w:rsidRPr="000D1EA7">
        <w:rPr>
          <w:spacing w:val="-5"/>
          <w:sz w:val="24"/>
          <w:szCs w:val="24"/>
        </w:rPr>
        <w:t xml:space="preserve"> </w:t>
      </w:r>
      <w:r w:rsidRPr="000D1EA7">
        <w:rPr>
          <w:sz w:val="24"/>
          <w:szCs w:val="24"/>
        </w:rPr>
        <w:t>be</w:t>
      </w:r>
      <w:r w:rsidRPr="000D1EA7">
        <w:rPr>
          <w:spacing w:val="-6"/>
          <w:sz w:val="24"/>
          <w:szCs w:val="24"/>
        </w:rPr>
        <w:t xml:space="preserve"> </w:t>
      </w:r>
      <w:r w:rsidRPr="000D1EA7">
        <w:rPr>
          <w:sz w:val="24"/>
          <w:szCs w:val="24"/>
        </w:rPr>
        <w:t>located</w:t>
      </w:r>
      <w:r w:rsidRPr="000D1EA7">
        <w:rPr>
          <w:spacing w:val="-3"/>
          <w:sz w:val="24"/>
          <w:szCs w:val="24"/>
        </w:rPr>
        <w:t xml:space="preserve"> </w:t>
      </w:r>
      <w:r w:rsidRPr="000D1EA7">
        <w:rPr>
          <w:sz w:val="24"/>
          <w:szCs w:val="24"/>
        </w:rPr>
        <w:t>at</w:t>
      </w:r>
      <w:r w:rsidRPr="000D1EA7">
        <w:rPr>
          <w:spacing w:val="-5"/>
          <w:sz w:val="24"/>
          <w:szCs w:val="24"/>
        </w:rPr>
        <w:t xml:space="preserve"> </w:t>
      </w:r>
      <w:r w:rsidRPr="000D1EA7">
        <w:rPr>
          <w:sz w:val="24"/>
          <w:szCs w:val="24"/>
        </w:rPr>
        <w:t>ringside</w:t>
      </w:r>
      <w:r w:rsidRPr="000D1EA7">
        <w:rPr>
          <w:spacing w:val="-6"/>
          <w:sz w:val="24"/>
          <w:szCs w:val="24"/>
        </w:rPr>
        <w:t xml:space="preserve"> </w:t>
      </w:r>
      <w:r w:rsidRPr="000D1EA7">
        <w:rPr>
          <w:sz w:val="24"/>
          <w:szCs w:val="24"/>
        </w:rPr>
        <w:t>during</w:t>
      </w:r>
      <w:r w:rsidRPr="000D1EA7">
        <w:rPr>
          <w:spacing w:val="-5"/>
          <w:sz w:val="24"/>
          <w:szCs w:val="24"/>
        </w:rPr>
        <w:t xml:space="preserve"> </w:t>
      </w:r>
      <w:r w:rsidRPr="000D1EA7">
        <w:rPr>
          <w:sz w:val="24"/>
          <w:szCs w:val="24"/>
        </w:rPr>
        <w:t xml:space="preserve">the </w:t>
      </w:r>
      <w:r w:rsidRPr="000D1EA7">
        <w:rPr>
          <w:spacing w:val="-2"/>
          <w:sz w:val="24"/>
          <w:szCs w:val="24"/>
        </w:rPr>
        <w:t>competition</w:t>
      </w:r>
      <w:r w:rsidR="00495738" w:rsidRPr="000D1EA7">
        <w:rPr>
          <w:spacing w:val="-2"/>
          <w:sz w:val="24"/>
          <w:szCs w:val="24"/>
        </w:rPr>
        <w:t>.</w:t>
      </w:r>
    </w:p>
    <w:p w14:paraId="409D085E" w14:textId="11A2A33F" w:rsidR="009978D3" w:rsidRPr="000D1EA7" w:rsidRDefault="00542DFB">
      <w:pPr>
        <w:pStyle w:val="ListParagraph"/>
        <w:numPr>
          <w:ilvl w:val="2"/>
          <w:numId w:val="28"/>
        </w:numPr>
        <w:spacing w:before="266"/>
        <w:ind w:left="2790" w:right="1035" w:hanging="360"/>
        <w:rPr>
          <w:sz w:val="24"/>
          <w:szCs w:val="24"/>
        </w:rPr>
        <w:pPrChange w:id="468" w:author="Eutsler, Carla" w:date="2025-08-19T13:24:00Z" w16du:dateUtc="2025-08-19T17:24:00Z">
          <w:pPr>
            <w:pStyle w:val="ListParagraph"/>
            <w:numPr>
              <w:ilvl w:val="2"/>
              <w:numId w:val="28"/>
            </w:numPr>
            <w:tabs>
              <w:tab w:val="left" w:pos="2925"/>
              <w:tab w:val="left" w:pos="2940"/>
            </w:tabs>
            <w:spacing w:before="266"/>
            <w:ind w:left="2940" w:right="1035" w:hanging="346"/>
          </w:pPr>
        </w:pPrChange>
      </w:pPr>
      <w:r w:rsidRPr="000D1EA7">
        <w:rPr>
          <w:sz w:val="24"/>
          <w:szCs w:val="24"/>
        </w:rPr>
        <w:t>Remind</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physician</w:t>
      </w:r>
      <w:r w:rsidRPr="000D1EA7">
        <w:rPr>
          <w:spacing w:val="-4"/>
          <w:sz w:val="24"/>
          <w:szCs w:val="24"/>
        </w:rPr>
        <w:t xml:space="preserve"> </w:t>
      </w:r>
      <w:r w:rsidRPr="000D1EA7">
        <w:rPr>
          <w:sz w:val="24"/>
          <w:szCs w:val="24"/>
        </w:rPr>
        <w:t>that</w:t>
      </w:r>
      <w:r w:rsidRPr="000D1EA7">
        <w:rPr>
          <w:spacing w:val="-4"/>
          <w:sz w:val="24"/>
          <w:szCs w:val="24"/>
        </w:rPr>
        <w:t xml:space="preserve"> </w:t>
      </w:r>
      <w:r w:rsidRPr="000D1EA7">
        <w:rPr>
          <w:sz w:val="24"/>
          <w:szCs w:val="24"/>
        </w:rPr>
        <w:t>he/she</w:t>
      </w:r>
      <w:r w:rsidRPr="000D1EA7">
        <w:rPr>
          <w:spacing w:val="-5"/>
          <w:sz w:val="24"/>
          <w:szCs w:val="24"/>
        </w:rPr>
        <w:t xml:space="preserve"> </w:t>
      </w:r>
      <w:r w:rsidRPr="000D1EA7">
        <w:rPr>
          <w:sz w:val="24"/>
          <w:szCs w:val="24"/>
        </w:rPr>
        <w:t>is</w:t>
      </w:r>
      <w:r w:rsidRPr="000D1EA7">
        <w:rPr>
          <w:spacing w:val="-4"/>
          <w:sz w:val="24"/>
          <w:szCs w:val="24"/>
        </w:rPr>
        <w:t xml:space="preserve"> </w:t>
      </w:r>
      <w:r w:rsidRPr="000D1EA7">
        <w:rPr>
          <w:sz w:val="24"/>
          <w:szCs w:val="24"/>
        </w:rPr>
        <w:t>not</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enter</w:t>
      </w:r>
      <w:r w:rsidRPr="000D1EA7">
        <w:rPr>
          <w:spacing w:val="-5"/>
          <w:sz w:val="24"/>
          <w:szCs w:val="24"/>
        </w:rPr>
        <w:t xml:space="preserve"> </w:t>
      </w:r>
      <w:r w:rsidRPr="000D1EA7">
        <w:rPr>
          <w:sz w:val="24"/>
          <w:szCs w:val="24"/>
        </w:rPr>
        <w:t>the</w:t>
      </w:r>
      <w:r w:rsidRPr="000D1EA7">
        <w:rPr>
          <w:spacing w:val="-5"/>
          <w:sz w:val="24"/>
          <w:szCs w:val="24"/>
        </w:rPr>
        <w:t xml:space="preserve"> </w:t>
      </w:r>
      <w:r w:rsidRPr="000D1EA7">
        <w:rPr>
          <w:sz w:val="24"/>
          <w:szCs w:val="24"/>
        </w:rPr>
        <w:t>ring</w:t>
      </w:r>
      <w:r w:rsidRPr="000D1EA7">
        <w:rPr>
          <w:spacing w:val="-4"/>
          <w:sz w:val="24"/>
          <w:szCs w:val="24"/>
        </w:rPr>
        <w:t xml:space="preserve"> </w:t>
      </w:r>
      <w:r w:rsidRPr="000D1EA7">
        <w:rPr>
          <w:sz w:val="24"/>
          <w:szCs w:val="24"/>
        </w:rPr>
        <w:t>unless directed to do so by the referee or the Authority</w:t>
      </w:r>
      <w:r w:rsidR="00495738" w:rsidRPr="000D1EA7">
        <w:rPr>
          <w:sz w:val="24"/>
          <w:szCs w:val="24"/>
        </w:rPr>
        <w:t>.</w:t>
      </w:r>
    </w:p>
    <w:p w14:paraId="6356CF4B" w14:textId="77777777" w:rsidR="009978D3" w:rsidRPr="000D1EA7" w:rsidRDefault="009978D3">
      <w:pPr>
        <w:pStyle w:val="BodyText"/>
        <w:ind w:left="2790"/>
        <w:pPrChange w:id="469" w:author="Eutsler, Carla" w:date="2025-08-19T13:24:00Z" w16du:dateUtc="2025-08-19T17:24:00Z">
          <w:pPr>
            <w:pStyle w:val="BodyText"/>
            <w:ind w:left="2940"/>
          </w:pPr>
        </w:pPrChange>
      </w:pPr>
    </w:p>
    <w:p w14:paraId="145B6596" w14:textId="45B1977F" w:rsidR="009978D3" w:rsidRPr="000D1EA7" w:rsidRDefault="00542DFB">
      <w:pPr>
        <w:pStyle w:val="ListParagraph"/>
        <w:numPr>
          <w:ilvl w:val="2"/>
          <w:numId w:val="28"/>
        </w:numPr>
        <w:tabs>
          <w:tab w:val="left" w:pos="3000"/>
        </w:tabs>
        <w:spacing w:before="1"/>
        <w:ind w:left="2790" w:hanging="360"/>
        <w:rPr>
          <w:sz w:val="24"/>
          <w:szCs w:val="24"/>
        </w:rPr>
        <w:pPrChange w:id="470" w:author="Eutsler, Carla" w:date="2025-08-19T13:24:00Z" w16du:dateUtc="2025-08-19T17:24:00Z">
          <w:pPr>
            <w:pStyle w:val="ListParagraph"/>
            <w:numPr>
              <w:ilvl w:val="2"/>
              <w:numId w:val="28"/>
            </w:numPr>
            <w:tabs>
              <w:tab w:val="left" w:pos="3000"/>
            </w:tabs>
            <w:spacing w:before="1"/>
            <w:ind w:left="2940" w:hanging="346"/>
          </w:pPr>
        </w:pPrChange>
      </w:pPr>
      <w:r w:rsidRPr="000D1EA7">
        <w:rPr>
          <w:sz w:val="24"/>
          <w:szCs w:val="24"/>
        </w:rPr>
        <w:t>Specify</w:t>
      </w:r>
      <w:r w:rsidRPr="000D1EA7">
        <w:rPr>
          <w:spacing w:val="-1"/>
          <w:sz w:val="24"/>
          <w:szCs w:val="24"/>
        </w:rPr>
        <w:t xml:space="preserve"> </w:t>
      </w:r>
      <w:r w:rsidRPr="000D1EA7">
        <w:rPr>
          <w:sz w:val="24"/>
          <w:szCs w:val="24"/>
        </w:rPr>
        <w:t>the</w:t>
      </w:r>
      <w:r w:rsidRPr="000D1EA7">
        <w:rPr>
          <w:spacing w:val="-2"/>
          <w:sz w:val="24"/>
          <w:szCs w:val="24"/>
        </w:rPr>
        <w:t xml:space="preserve"> </w:t>
      </w:r>
      <w:r w:rsidRPr="000D1EA7">
        <w:rPr>
          <w:sz w:val="24"/>
          <w:szCs w:val="24"/>
        </w:rPr>
        <w:t>signal to</w:t>
      </w:r>
      <w:r w:rsidRPr="000D1EA7">
        <w:rPr>
          <w:spacing w:val="-1"/>
          <w:sz w:val="24"/>
          <w:szCs w:val="24"/>
        </w:rPr>
        <w:t xml:space="preserve"> </w:t>
      </w:r>
      <w:r w:rsidRPr="000D1EA7">
        <w:rPr>
          <w:sz w:val="24"/>
          <w:szCs w:val="24"/>
        </w:rPr>
        <w:t>be</w:t>
      </w:r>
      <w:r w:rsidRPr="000D1EA7">
        <w:rPr>
          <w:spacing w:val="-2"/>
          <w:sz w:val="24"/>
          <w:szCs w:val="24"/>
        </w:rPr>
        <w:t xml:space="preserve"> </w:t>
      </w:r>
      <w:r w:rsidRPr="000D1EA7">
        <w:rPr>
          <w:sz w:val="24"/>
          <w:szCs w:val="24"/>
        </w:rPr>
        <w:t>used to</w:t>
      </w:r>
      <w:r w:rsidRPr="000D1EA7">
        <w:rPr>
          <w:spacing w:val="-1"/>
          <w:sz w:val="24"/>
          <w:szCs w:val="24"/>
        </w:rPr>
        <w:t xml:space="preserve"> </w:t>
      </w:r>
      <w:r w:rsidRPr="000D1EA7">
        <w:rPr>
          <w:sz w:val="24"/>
          <w:szCs w:val="24"/>
        </w:rPr>
        <w:t>call</w:t>
      </w:r>
      <w:r w:rsidRPr="000D1EA7">
        <w:rPr>
          <w:spacing w:val="-1"/>
          <w:sz w:val="24"/>
          <w:szCs w:val="24"/>
        </w:rPr>
        <w:t xml:space="preserve"> </w:t>
      </w:r>
      <w:r w:rsidRPr="000D1EA7">
        <w:rPr>
          <w:sz w:val="24"/>
          <w:szCs w:val="24"/>
        </w:rPr>
        <w:t>the</w:t>
      </w:r>
      <w:r w:rsidRPr="000D1EA7">
        <w:rPr>
          <w:spacing w:val="-1"/>
          <w:sz w:val="24"/>
          <w:szCs w:val="24"/>
        </w:rPr>
        <w:t xml:space="preserve"> </w:t>
      </w:r>
      <w:r w:rsidRPr="000D1EA7">
        <w:rPr>
          <w:sz w:val="24"/>
          <w:szCs w:val="24"/>
        </w:rPr>
        <w:t>physician</w:t>
      </w:r>
      <w:r w:rsidRPr="000D1EA7">
        <w:rPr>
          <w:spacing w:val="-1"/>
          <w:sz w:val="24"/>
          <w:szCs w:val="24"/>
        </w:rPr>
        <w:t xml:space="preserve"> </w:t>
      </w:r>
      <w:r w:rsidRPr="000D1EA7">
        <w:rPr>
          <w:sz w:val="24"/>
          <w:szCs w:val="24"/>
        </w:rPr>
        <w:t>into</w:t>
      </w:r>
      <w:r w:rsidRPr="000D1EA7">
        <w:rPr>
          <w:spacing w:val="-1"/>
          <w:sz w:val="24"/>
          <w:szCs w:val="24"/>
        </w:rPr>
        <w:t xml:space="preserve"> </w:t>
      </w:r>
      <w:r w:rsidRPr="000D1EA7">
        <w:rPr>
          <w:sz w:val="24"/>
          <w:szCs w:val="24"/>
        </w:rPr>
        <w:t>the</w:t>
      </w:r>
      <w:r w:rsidRPr="000D1EA7">
        <w:rPr>
          <w:spacing w:val="-1"/>
          <w:sz w:val="24"/>
          <w:szCs w:val="24"/>
        </w:rPr>
        <w:t xml:space="preserve"> </w:t>
      </w:r>
      <w:r w:rsidRPr="000D1EA7">
        <w:rPr>
          <w:spacing w:val="-2"/>
          <w:sz w:val="24"/>
          <w:szCs w:val="24"/>
        </w:rPr>
        <w:t>ring</w:t>
      </w:r>
      <w:r w:rsidR="00495738" w:rsidRPr="000D1EA7">
        <w:rPr>
          <w:spacing w:val="-2"/>
          <w:sz w:val="24"/>
          <w:szCs w:val="24"/>
        </w:rPr>
        <w:t>.</w:t>
      </w:r>
    </w:p>
    <w:p w14:paraId="1154F034" w14:textId="3090238D" w:rsidR="009978D3" w:rsidRPr="000D1EA7" w:rsidRDefault="00542DFB">
      <w:pPr>
        <w:pStyle w:val="ListParagraph"/>
        <w:numPr>
          <w:ilvl w:val="2"/>
          <w:numId w:val="28"/>
        </w:numPr>
        <w:tabs>
          <w:tab w:val="left" w:pos="2998"/>
        </w:tabs>
        <w:spacing w:before="276"/>
        <w:ind w:left="2790" w:hanging="359"/>
        <w:rPr>
          <w:sz w:val="24"/>
          <w:szCs w:val="24"/>
        </w:rPr>
        <w:pPrChange w:id="471" w:author="Eutsler, Carla" w:date="2025-08-19T13:24:00Z" w16du:dateUtc="2025-08-19T17:24:00Z">
          <w:pPr>
            <w:pStyle w:val="ListParagraph"/>
            <w:numPr>
              <w:ilvl w:val="2"/>
              <w:numId w:val="28"/>
            </w:numPr>
            <w:tabs>
              <w:tab w:val="left" w:pos="2998"/>
            </w:tabs>
            <w:spacing w:before="276"/>
            <w:ind w:left="2940" w:hanging="359"/>
          </w:pPr>
        </w:pPrChange>
      </w:pPr>
      <w:r w:rsidRPr="000D1EA7">
        <w:rPr>
          <w:sz w:val="24"/>
          <w:szCs w:val="24"/>
        </w:rPr>
        <w:t>Specify</w:t>
      </w:r>
      <w:r w:rsidRPr="000D1EA7">
        <w:rPr>
          <w:spacing w:val="-3"/>
          <w:sz w:val="24"/>
          <w:szCs w:val="24"/>
        </w:rPr>
        <w:t xml:space="preserve"> </w:t>
      </w:r>
      <w:r w:rsidRPr="000D1EA7">
        <w:rPr>
          <w:sz w:val="24"/>
          <w:szCs w:val="24"/>
        </w:rPr>
        <w:t>the</w:t>
      </w:r>
      <w:r w:rsidRPr="000D1EA7">
        <w:rPr>
          <w:spacing w:val="-2"/>
          <w:sz w:val="24"/>
          <w:szCs w:val="24"/>
        </w:rPr>
        <w:t xml:space="preserve"> </w:t>
      </w:r>
      <w:r w:rsidRPr="000D1EA7">
        <w:rPr>
          <w:sz w:val="24"/>
          <w:szCs w:val="24"/>
        </w:rPr>
        <w:t>signal</w:t>
      </w:r>
      <w:r w:rsidRPr="000D1EA7">
        <w:rPr>
          <w:spacing w:val="-1"/>
          <w:sz w:val="24"/>
          <w:szCs w:val="24"/>
        </w:rPr>
        <w:t xml:space="preserve"> </w:t>
      </w:r>
      <w:r w:rsidRPr="000D1EA7">
        <w:rPr>
          <w:sz w:val="24"/>
          <w:szCs w:val="24"/>
        </w:rPr>
        <w:t>to</w:t>
      </w:r>
      <w:r w:rsidRPr="000D1EA7">
        <w:rPr>
          <w:spacing w:val="-1"/>
          <w:sz w:val="24"/>
          <w:szCs w:val="24"/>
        </w:rPr>
        <w:t xml:space="preserve"> </w:t>
      </w:r>
      <w:r w:rsidRPr="000D1EA7">
        <w:rPr>
          <w:sz w:val="24"/>
          <w:szCs w:val="24"/>
        </w:rPr>
        <w:t>be</w:t>
      </w:r>
      <w:r w:rsidRPr="000D1EA7">
        <w:rPr>
          <w:spacing w:val="-2"/>
          <w:sz w:val="24"/>
          <w:szCs w:val="24"/>
        </w:rPr>
        <w:t xml:space="preserve"> </w:t>
      </w:r>
      <w:r w:rsidRPr="000D1EA7">
        <w:rPr>
          <w:sz w:val="24"/>
          <w:szCs w:val="24"/>
        </w:rPr>
        <w:t>used</w:t>
      </w:r>
      <w:r w:rsidRPr="000D1EA7">
        <w:rPr>
          <w:spacing w:val="-1"/>
          <w:sz w:val="24"/>
          <w:szCs w:val="24"/>
        </w:rPr>
        <w:t xml:space="preserve"> </w:t>
      </w:r>
      <w:r w:rsidRPr="000D1EA7">
        <w:rPr>
          <w:sz w:val="24"/>
          <w:szCs w:val="24"/>
        </w:rPr>
        <w:t>to</w:t>
      </w:r>
      <w:r w:rsidRPr="000D1EA7">
        <w:rPr>
          <w:spacing w:val="-1"/>
          <w:sz w:val="24"/>
          <w:szCs w:val="24"/>
        </w:rPr>
        <w:t xml:space="preserve"> </w:t>
      </w:r>
      <w:r w:rsidRPr="000D1EA7">
        <w:rPr>
          <w:sz w:val="24"/>
          <w:szCs w:val="24"/>
        </w:rPr>
        <w:t>call</w:t>
      </w:r>
      <w:r w:rsidRPr="000D1EA7">
        <w:rPr>
          <w:spacing w:val="-1"/>
          <w:sz w:val="24"/>
          <w:szCs w:val="24"/>
        </w:rPr>
        <w:t xml:space="preserve"> </w:t>
      </w:r>
      <w:r w:rsidRPr="000D1EA7">
        <w:rPr>
          <w:sz w:val="24"/>
          <w:szCs w:val="24"/>
        </w:rPr>
        <w:t>the</w:t>
      </w:r>
      <w:r w:rsidRPr="000D1EA7">
        <w:rPr>
          <w:spacing w:val="-2"/>
          <w:sz w:val="24"/>
          <w:szCs w:val="24"/>
        </w:rPr>
        <w:t xml:space="preserve"> </w:t>
      </w:r>
      <w:r w:rsidRPr="000D1EA7">
        <w:rPr>
          <w:sz w:val="24"/>
          <w:szCs w:val="24"/>
        </w:rPr>
        <w:t>physician</w:t>
      </w:r>
      <w:r w:rsidRPr="000D1EA7">
        <w:rPr>
          <w:spacing w:val="-1"/>
          <w:sz w:val="24"/>
          <w:szCs w:val="24"/>
        </w:rPr>
        <w:t xml:space="preserve"> </w:t>
      </w:r>
      <w:r w:rsidRPr="000D1EA7">
        <w:rPr>
          <w:sz w:val="24"/>
          <w:szCs w:val="24"/>
        </w:rPr>
        <w:t>to</w:t>
      </w:r>
      <w:r w:rsidRPr="000D1EA7">
        <w:rPr>
          <w:spacing w:val="-1"/>
          <w:sz w:val="24"/>
          <w:szCs w:val="24"/>
        </w:rPr>
        <w:t xml:space="preserve"> </w:t>
      </w:r>
      <w:r w:rsidRPr="000D1EA7">
        <w:rPr>
          <w:sz w:val="24"/>
          <w:szCs w:val="24"/>
        </w:rPr>
        <w:t>a</w:t>
      </w:r>
      <w:r w:rsidRPr="000D1EA7">
        <w:rPr>
          <w:spacing w:val="-2"/>
          <w:sz w:val="24"/>
          <w:szCs w:val="24"/>
        </w:rPr>
        <w:t xml:space="preserve"> </w:t>
      </w:r>
      <w:r w:rsidRPr="000D1EA7">
        <w:rPr>
          <w:sz w:val="24"/>
          <w:szCs w:val="24"/>
        </w:rPr>
        <w:t>neutral</w:t>
      </w:r>
      <w:r w:rsidRPr="000D1EA7">
        <w:rPr>
          <w:spacing w:val="-1"/>
          <w:sz w:val="24"/>
          <w:szCs w:val="24"/>
        </w:rPr>
        <w:t xml:space="preserve"> </w:t>
      </w:r>
      <w:r w:rsidRPr="000D1EA7">
        <w:rPr>
          <w:spacing w:val="-2"/>
          <w:sz w:val="24"/>
          <w:szCs w:val="24"/>
        </w:rPr>
        <w:t>corner</w:t>
      </w:r>
      <w:r w:rsidR="00495738" w:rsidRPr="000D1EA7">
        <w:rPr>
          <w:spacing w:val="-2"/>
          <w:sz w:val="24"/>
          <w:szCs w:val="24"/>
        </w:rPr>
        <w:t>.</w:t>
      </w:r>
    </w:p>
    <w:p w14:paraId="028FC406" w14:textId="2930470C" w:rsidR="009978D3" w:rsidRPr="000D1EA7" w:rsidRDefault="00542DFB">
      <w:pPr>
        <w:pStyle w:val="ListParagraph"/>
        <w:numPr>
          <w:ilvl w:val="2"/>
          <w:numId w:val="28"/>
        </w:numPr>
        <w:spacing w:before="276"/>
        <w:ind w:left="2790" w:right="1202" w:hanging="360"/>
        <w:rPr>
          <w:sz w:val="24"/>
          <w:szCs w:val="24"/>
        </w:rPr>
        <w:pPrChange w:id="472" w:author="Eutsler, Carla" w:date="2025-08-19T13:24:00Z" w16du:dateUtc="2025-08-19T17:24:00Z">
          <w:pPr>
            <w:pStyle w:val="ListParagraph"/>
            <w:numPr>
              <w:ilvl w:val="2"/>
              <w:numId w:val="28"/>
            </w:numPr>
            <w:tabs>
              <w:tab w:val="left" w:pos="2898"/>
              <w:tab w:val="left" w:pos="2940"/>
            </w:tabs>
            <w:spacing w:before="276"/>
            <w:ind w:left="2940" w:right="1202" w:hanging="346"/>
          </w:pPr>
        </w:pPrChange>
      </w:pPr>
      <w:r w:rsidRPr="000D1EA7">
        <w:rPr>
          <w:sz w:val="24"/>
          <w:szCs w:val="24"/>
        </w:rPr>
        <w:t>Direct</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physician</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mount</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ring</w:t>
      </w:r>
      <w:r w:rsidRPr="000D1EA7">
        <w:rPr>
          <w:spacing w:val="-4"/>
          <w:sz w:val="24"/>
          <w:szCs w:val="24"/>
        </w:rPr>
        <w:t xml:space="preserve"> </w:t>
      </w:r>
      <w:r w:rsidRPr="000D1EA7">
        <w:rPr>
          <w:sz w:val="24"/>
          <w:szCs w:val="24"/>
        </w:rPr>
        <w:t>apron</w:t>
      </w:r>
      <w:r w:rsidRPr="000D1EA7">
        <w:rPr>
          <w:spacing w:val="-4"/>
          <w:sz w:val="24"/>
          <w:szCs w:val="24"/>
        </w:rPr>
        <w:t xml:space="preserve"> </w:t>
      </w:r>
      <w:r w:rsidRPr="000D1EA7">
        <w:rPr>
          <w:sz w:val="24"/>
          <w:szCs w:val="24"/>
        </w:rPr>
        <w:t>quickly</w:t>
      </w:r>
      <w:r w:rsidRPr="000D1EA7">
        <w:rPr>
          <w:spacing w:val="-4"/>
          <w:sz w:val="24"/>
          <w:szCs w:val="24"/>
        </w:rPr>
        <w:t xml:space="preserve"> </w:t>
      </w:r>
      <w:r w:rsidRPr="000D1EA7">
        <w:rPr>
          <w:sz w:val="24"/>
          <w:szCs w:val="24"/>
        </w:rPr>
        <w:t>if</w:t>
      </w:r>
      <w:r w:rsidRPr="000D1EA7">
        <w:rPr>
          <w:spacing w:val="-5"/>
          <w:sz w:val="24"/>
          <w:szCs w:val="24"/>
        </w:rPr>
        <w:t xml:space="preserve"> </w:t>
      </w:r>
      <w:r w:rsidRPr="000D1EA7">
        <w:rPr>
          <w:sz w:val="24"/>
          <w:szCs w:val="24"/>
        </w:rPr>
        <w:t>called to examine a competitor, make a quick examination, and communicate with the referee</w:t>
      </w:r>
      <w:r w:rsidR="00495738" w:rsidRPr="000D1EA7">
        <w:rPr>
          <w:sz w:val="24"/>
          <w:szCs w:val="24"/>
        </w:rPr>
        <w:t>.</w:t>
      </w:r>
    </w:p>
    <w:p w14:paraId="605FD872" w14:textId="5FBFAD06" w:rsidR="009978D3" w:rsidRPr="000D1EA7" w:rsidRDefault="00542DFB">
      <w:pPr>
        <w:pStyle w:val="ListParagraph"/>
        <w:numPr>
          <w:ilvl w:val="2"/>
          <w:numId w:val="28"/>
        </w:numPr>
        <w:spacing w:before="276"/>
        <w:ind w:left="2790" w:right="1058" w:hanging="360"/>
        <w:rPr>
          <w:sz w:val="24"/>
          <w:szCs w:val="24"/>
        </w:rPr>
        <w:pPrChange w:id="473" w:author="Eutsler, Carla" w:date="2025-08-19T13:24:00Z" w16du:dateUtc="2025-08-19T17:24:00Z">
          <w:pPr>
            <w:pStyle w:val="ListParagraph"/>
            <w:numPr>
              <w:ilvl w:val="2"/>
              <w:numId w:val="28"/>
            </w:numPr>
            <w:tabs>
              <w:tab w:val="left" w:pos="2940"/>
            </w:tabs>
            <w:spacing w:before="276"/>
            <w:ind w:left="2940" w:right="1058" w:hanging="346"/>
          </w:pPr>
        </w:pPrChange>
      </w:pPr>
      <w:r w:rsidRPr="000D1EA7">
        <w:rPr>
          <w:sz w:val="24"/>
          <w:szCs w:val="24"/>
        </w:rPr>
        <w:t>Direct the physician not to make any statement after examining</w:t>
      </w:r>
      <w:r w:rsidRPr="000D1EA7">
        <w:rPr>
          <w:spacing w:val="-4"/>
          <w:sz w:val="24"/>
          <w:szCs w:val="24"/>
        </w:rPr>
        <w:t xml:space="preserve"> </w:t>
      </w:r>
      <w:r w:rsidRPr="000D1EA7">
        <w:rPr>
          <w:sz w:val="24"/>
          <w:szCs w:val="24"/>
        </w:rPr>
        <w:t>a</w:t>
      </w:r>
      <w:r w:rsidRPr="000D1EA7">
        <w:rPr>
          <w:spacing w:val="-5"/>
          <w:sz w:val="24"/>
          <w:szCs w:val="24"/>
        </w:rPr>
        <w:t xml:space="preserve"> </w:t>
      </w:r>
      <w:r w:rsidRPr="000D1EA7">
        <w:rPr>
          <w:sz w:val="24"/>
          <w:szCs w:val="24"/>
        </w:rPr>
        <w:t>competitor</w:t>
      </w:r>
      <w:r w:rsidRPr="000D1EA7">
        <w:rPr>
          <w:spacing w:val="-5"/>
          <w:sz w:val="24"/>
          <w:szCs w:val="24"/>
        </w:rPr>
        <w:t xml:space="preserve"> </w:t>
      </w:r>
      <w:r w:rsidRPr="000D1EA7">
        <w:rPr>
          <w:sz w:val="24"/>
          <w:szCs w:val="24"/>
        </w:rPr>
        <w:t>that</w:t>
      </w:r>
      <w:r w:rsidRPr="000D1EA7">
        <w:rPr>
          <w:spacing w:val="-4"/>
          <w:sz w:val="24"/>
          <w:szCs w:val="24"/>
        </w:rPr>
        <w:t xml:space="preserve"> </w:t>
      </w:r>
      <w:r w:rsidRPr="000D1EA7">
        <w:rPr>
          <w:sz w:val="24"/>
          <w:szCs w:val="24"/>
        </w:rPr>
        <w:t>could</w:t>
      </w:r>
      <w:r w:rsidRPr="000D1EA7">
        <w:rPr>
          <w:spacing w:val="-4"/>
          <w:sz w:val="24"/>
          <w:szCs w:val="24"/>
        </w:rPr>
        <w:t xml:space="preserve"> </w:t>
      </w:r>
      <w:r w:rsidRPr="000D1EA7">
        <w:rPr>
          <w:sz w:val="24"/>
          <w:szCs w:val="24"/>
        </w:rPr>
        <w:t>change</w:t>
      </w:r>
      <w:r w:rsidRPr="000D1EA7">
        <w:rPr>
          <w:spacing w:val="-5"/>
          <w:sz w:val="24"/>
          <w:szCs w:val="24"/>
        </w:rPr>
        <w:t xml:space="preserve"> </w:t>
      </w:r>
      <w:r w:rsidRPr="000D1EA7">
        <w:rPr>
          <w:sz w:val="24"/>
          <w:szCs w:val="24"/>
        </w:rPr>
        <w:t>the</w:t>
      </w:r>
      <w:r w:rsidRPr="000D1EA7">
        <w:rPr>
          <w:spacing w:val="-3"/>
          <w:sz w:val="24"/>
          <w:szCs w:val="24"/>
        </w:rPr>
        <w:t xml:space="preserve"> </w:t>
      </w:r>
      <w:r w:rsidRPr="000D1EA7">
        <w:rPr>
          <w:sz w:val="24"/>
          <w:szCs w:val="24"/>
        </w:rPr>
        <w:t>dynamics</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 xml:space="preserve">the competition, </w:t>
      </w:r>
      <w:r w:rsidRPr="000D1EA7">
        <w:rPr>
          <w:i/>
          <w:sz w:val="24"/>
          <w:szCs w:val="24"/>
        </w:rPr>
        <w:t>e.g.</w:t>
      </w:r>
      <w:r w:rsidRPr="000D1EA7">
        <w:rPr>
          <w:sz w:val="24"/>
          <w:szCs w:val="24"/>
        </w:rPr>
        <w:t>, “Let it go one more round”</w:t>
      </w:r>
      <w:r w:rsidR="00495738" w:rsidRPr="000D1EA7">
        <w:rPr>
          <w:sz w:val="24"/>
          <w:szCs w:val="24"/>
        </w:rPr>
        <w:t>.</w:t>
      </w:r>
    </w:p>
    <w:p w14:paraId="57FF6515" w14:textId="77777777" w:rsidR="009978D3" w:rsidRPr="000D1EA7" w:rsidRDefault="009978D3">
      <w:pPr>
        <w:pStyle w:val="BodyText"/>
        <w:ind w:left="2790"/>
        <w:pPrChange w:id="474" w:author="Eutsler, Carla" w:date="2025-08-19T13:24:00Z" w16du:dateUtc="2025-08-19T17:24:00Z">
          <w:pPr>
            <w:pStyle w:val="BodyText"/>
            <w:ind w:left="2940"/>
          </w:pPr>
        </w:pPrChange>
      </w:pPr>
    </w:p>
    <w:p w14:paraId="7BD5B509" w14:textId="77777777" w:rsidR="009978D3" w:rsidRPr="000D1EA7" w:rsidRDefault="00542DFB">
      <w:pPr>
        <w:pStyle w:val="ListParagraph"/>
        <w:numPr>
          <w:ilvl w:val="2"/>
          <w:numId w:val="28"/>
        </w:numPr>
        <w:ind w:left="2790" w:hanging="360"/>
        <w:rPr>
          <w:sz w:val="24"/>
          <w:szCs w:val="24"/>
        </w:rPr>
        <w:pPrChange w:id="475" w:author="Eutsler, Carla" w:date="2025-08-19T13:24:00Z" w16du:dateUtc="2025-08-19T17:24:00Z">
          <w:pPr>
            <w:pStyle w:val="ListParagraph"/>
            <w:numPr>
              <w:ilvl w:val="2"/>
              <w:numId w:val="28"/>
            </w:numPr>
            <w:tabs>
              <w:tab w:val="left" w:pos="2880"/>
            </w:tabs>
            <w:ind w:left="2880" w:hanging="346"/>
          </w:pPr>
        </w:pPrChange>
      </w:pPr>
      <w:r w:rsidRPr="000D1EA7">
        <w:rPr>
          <w:sz w:val="24"/>
          <w:szCs w:val="24"/>
        </w:rPr>
        <w:t>Answer</w:t>
      </w:r>
      <w:r w:rsidRPr="000D1EA7">
        <w:rPr>
          <w:spacing w:val="-3"/>
          <w:sz w:val="24"/>
          <w:szCs w:val="24"/>
        </w:rPr>
        <w:t xml:space="preserve"> </w:t>
      </w:r>
      <w:r w:rsidRPr="000D1EA7">
        <w:rPr>
          <w:sz w:val="24"/>
          <w:szCs w:val="24"/>
        </w:rPr>
        <w:t>any</w:t>
      </w:r>
      <w:r w:rsidRPr="000D1EA7">
        <w:rPr>
          <w:spacing w:val="-2"/>
          <w:sz w:val="24"/>
          <w:szCs w:val="24"/>
        </w:rPr>
        <w:t xml:space="preserve"> </w:t>
      </w:r>
      <w:r w:rsidRPr="000D1EA7">
        <w:rPr>
          <w:sz w:val="24"/>
          <w:szCs w:val="24"/>
        </w:rPr>
        <w:t>questions</w:t>
      </w:r>
      <w:r w:rsidRPr="000D1EA7">
        <w:rPr>
          <w:spacing w:val="-1"/>
          <w:sz w:val="24"/>
          <w:szCs w:val="24"/>
        </w:rPr>
        <w:t xml:space="preserve"> </w:t>
      </w:r>
      <w:r w:rsidRPr="000D1EA7">
        <w:rPr>
          <w:sz w:val="24"/>
          <w:szCs w:val="24"/>
        </w:rPr>
        <w:t>from</w:t>
      </w:r>
      <w:r w:rsidRPr="000D1EA7">
        <w:rPr>
          <w:spacing w:val="-2"/>
          <w:sz w:val="24"/>
          <w:szCs w:val="24"/>
        </w:rPr>
        <w:t xml:space="preserve"> </w:t>
      </w:r>
      <w:r w:rsidRPr="000D1EA7">
        <w:rPr>
          <w:sz w:val="24"/>
          <w:szCs w:val="24"/>
        </w:rPr>
        <w:t>the</w:t>
      </w:r>
      <w:r w:rsidRPr="000D1EA7">
        <w:rPr>
          <w:spacing w:val="-2"/>
          <w:sz w:val="24"/>
          <w:szCs w:val="24"/>
        </w:rPr>
        <w:t xml:space="preserve"> physician.</w:t>
      </w:r>
    </w:p>
    <w:p w14:paraId="508F1560" w14:textId="77777777" w:rsidR="009978D3" w:rsidRPr="000D1EA7" w:rsidRDefault="009978D3">
      <w:pPr>
        <w:pStyle w:val="BodyText"/>
      </w:pPr>
    </w:p>
    <w:p w14:paraId="1C33EE80" w14:textId="77777777" w:rsidR="009978D3" w:rsidRPr="000D1EA7" w:rsidRDefault="00542DFB">
      <w:pPr>
        <w:pStyle w:val="ListParagraph"/>
        <w:numPr>
          <w:ilvl w:val="1"/>
          <w:numId w:val="28"/>
        </w:numPr>
        <w:ind w:right="502"/>
        <w:rPr>
          <w:sz w:val="24"/>
          <w:szCs w:val="24"/>
        </w:rPr>
        <w:pPrChange w:id="476" w:author="Eutsler, Carla" w:date="2025-08-18T16:09:00Z" w16du:dateUtc="2025-08-18T20:09:00Z">
          <w:pPr>
            <w:pStyle w:val="ListParagraph"/>
            <w:numPr>
              <w:ilvl w:val="1"/>
              <w:numId w:val="28"/>
            </w:numPr>
            <w:tabs>
              <w:tab w:val="left" w:pos="1920"/>
            </w:tabs>
            <w:ind w:left="1920" w:right="502"/>
          </w:pPr>
        </w:pPrChange>
      </w:pPr>
      <w:r w:rsidRPr="000D1EA7">
        <w:rPr>
          <w:sz w:val="24"/>
          <w:szCs w:val="24"/>
        </w:rPr>
        <w:t xml:space="preserve">Check the condition of the ring to ensure that everything is ready for the </w:t>
      </w:r>
      <w:proofErr w:type="gramStart"/>
      <w:r w:rsidRPr="000D1EA7">
        <w:rPr>
          <w:sz w:val="24"/>
          <w:szCs w:val="24"/>
        </w:rPr>
        <w:t>bout</w:t>
      </w:r>
      <w:proofErr w:type="gramEnd"/>
      <w:r w:rsidRPr="000D1EA7">
        <w:rPr>
          <w:sz w:val="24"/>
          <w:szCs w:val="24"/>
        </w:rPr>
        <w:t xml:space="preserve"> (buckets</w:t>
      </w:r>
      <w:r w:rsidRPr="000D1EA7">
        <w:rPr>
          <w:spacing w:val="-3"/>
          <w:sz w:val="24"/>
          <w:szCs w:val="24"/>
        </w:rPr>
        <w:t xml:space="preserve"> </w:t>
      </w:r>
      <w:r w:rsidRPr="000D1EA7">
        <w:rPr>
          <w:sz w:val="24"/>
          <w:szCs w:val="24"/>
        </w:rPr>
        <w:t>and</w:t>
      </w:r>
      <w:r w:rsidRPr="000D1EA7">
        <w:rPr>
          <w:spacing w:val="-3"/>
          <w:sz w:val="24"/>
          <w:szCs w:val="24"/>
        </w:rPr>
        <w:t xml:space="preserve"> </w:t>
      </w:r>
      <w:r w:rsidRPr="000D1EA7">
        <w:rPr>
          <w:sz w:val="24"/>
          <w:szCs w:val="24"/>
        </w:rPr>
        <w:t>stairs</w:t>
      </w:r>
      <w:r w:rsidRPr="000D1EA7">
        <w:rPr>
          <w:spacing w:val="-3"/>
          <w:sz w:val="24"/>
          <w:szCs w:val="24"/>
        </w:rPr>
        <w:t xml:space="preserve"> </w:t>
      </w:r>
      <w:r w:rsidRPr="000D1EA7">
        <w:rPr>
          <w:sz w:val="24"/>
          <w:szCs w:val="24"/>
        </w:rPr>
        <w:t>in</w:t>
      </w:r>
      <w:r w:rsidRPr="000D1EA7">
        <w:rPr>
          <w:spacing w:val="-3"/>
          <w:sz w:val="24"/>
          <w:szCs w:val="24"/>
        </w:rPr>
        <w:t xml:space="preserve"> </w:t>
      </w:r>
      <w:r w:rsidRPr="000D1EA7">
        <w:rPr>
          <w:sz w:val="24"/>
          <w:szCs w:val="24"/>
        </w:rPr>
        <w:t>red</w:t>
      </w:r>
      <w:r w:rsidRPr="000D1EA7">
        <w:rPr>
          <w:spacing w:val="-3"/>
          <w:sz w:val="24"/>
          <w:szCs w:val="24"/>
        </w:rPr>
        <w:t xml:space="preserve"> </w:t>
      </w:r>
      <w:r w:rsidRPr="000D1EA7">
        <w:rPr>
          <w:sz w:val="24"/>
          <w:szCs w:val="24"/>
        </w:rPr>
        <w:t>and</w:t>
      </w:r>
      <w:r w:rsidRPr="000D1EA7">
        <w:rPr>
          <w:spacing w:val="-3"/>
          <w:sz w:val="24"/>
          <w:szCs w:val="24"/>
        </w:rPr>
        <w:t xml:space="preserve"> </w:t>
      </w:r>
      <w:r w:rsidRPr="000D1EA7">
        <w:rPr>
          <w:sz w:val="24"/>
          <w:szCs w:val="24"/>
        </w:rPr>
        <w:t>blue</w:t>
      </w:r>
      <w:r w:rsidRPr="000D1EA7">
        <w:rPr>
          <w:spacing w:val="-4"/>
          <w:sz w:val="24"/>
          <w:szCs w:val="24"/>
        </w:rPr>
        <w:t xml:space="preserve"> </w:t>
      </w:r>
      <w:r w:rsidRPr="000D1EA7">
        <w:rPr>
          <w:sz w:val="24"/>
          <w:szCs w:val="24"/>
        </w:rPr>
        <w:t>corners,</w:t>
      </w:r>
      <w:r w:rsidRPr="000D1EA7">
        <w:rPr>
          <w:spacing w:val="-3"/>
          <w:sz w:val="24"/>
          <w:szCs w:val="24"/>
        </w:rPr>
        <w:t xml:space="preserve"> </w:t>
      </w:r>
      <w:r w:rsidRPr="000D1EA7">
        <w:rPr>
          <w:sz w:val="24"/>
          <w:szCs w:val="24"/>
        </w:rPr>
        <w:t>rope</w:t>
      </w:r>
      <w:r w:rsidRPr="000D1EA7">
        <w:rPr>
          <w:spacing w:val="-4"/>
          <w:sz w:val="24"/>
          <w:szCs w:val="24"/>
        </w:rPr>
        <w:t xml:space="preserve"> </w:t>
      </w:r>
      <w:r w:rsidRPr="000D1EA7">
        <w:rPr>
          <w:sz w:val="24"/>
          <w:szCs w:val="24"/>
        </w:rPr>
        <w:t>tension,</w:t>
      </w:r>
      <w:r w:rsidRPr="000D1EA7">
        <w:rPr>
          <w:spacing w:val="-3"/>
          <w:sz w:val="24"/>
          <w:szCs w:val="24"/>
        </w:rPr>
        <w:t xml:space="preserve"> </w:t>
      </w:r>
      <w:r w:rsidRPr="000D1EA7">
        <w:rPr>
          <w:sz w:val="24"/>
          <w:szCs w:val="24"/>
        </w:rPr>
        <w:t>ring</w:t>
      </w:r>
      <w:r w:rsidRPr="000D1EA7">
        <w:rPr>
          <w:spacing w:val="-3"/>
          <w:sz w:val="24"/>
          <w:szCs w:val="24"/>
        </w:rPr>
        <w:t xml:space="preserve"> </w:t>
      </w:r>
      <w:r w:rsidRPr="000D1EA7">
        <w:rPr>
          <w:sz w:val="24"/>
          <w:szCs w:val="24"/>
        </w:rPr>
        <w:t>floor,</w:t>
      </w:r>
      <w:r w:rsidRPr="000D1EA7">
        <w:rPr>
          <w:spacing w:val="-3"/>
          <w:sz w:val="24"/>
          <w:szCs w:val="24"/>
        </w:rPr>
        <w:t xml:space="preserve"> </w:t>
      </w:r>
      <w:r w:rsidRPr="000D1EA7">
        <w:rPr>
          <w:sz w:val="24"/>
          <w:szCs w:val="24"/>
        </w:rPr>
        <w:t>and</w:t>
      </w:r>
      <w:r w:rsidRPr="000D1EA7">
        <w:rPr>
          <w:spacing w:val="-3"/>
          <w:sz w:val="24"/>
          <w:szCs w:val="24"/>
        </w:rPr>
        <w:t xml:space="preserve"> </w:t>
      </w:r>
      <w:r w:rsidRPr="000D1EA7">
        <w:rPr>
          <w:sz w:val="24"/>
          <w:szCs w:val="24"/>
        </w:rPr>
        <w:t xml:space="preserve">canvas condition, </w:t>
      </w:r>
      <w:r w:rsidRPr="000D1EA7">
        <w:rPr>
          <w:i/>
          <w:sz w:val="24"/>
          <w:szCs w:val="24"/>
        </w:rPr>
        <w:t>etc.</w:t>
      </w:r>
      <w:r w:rsidRPr="000D1EA7">
        <w:rPr>
          <w:sz w:val="24"/>
          <w:szCs w:val="24"/>
        </w:rPr>
        <w:t>).</w:t>
      </w:r>
    </w:p>
    <w:p w14:paraId="0F516A30" w14:textId="77777777" w:rsidR="009978D3" w:rsidRPr="000D1EA7" w:rsidRDefault="009978D3">
      <w:pPr>
        <w:pStyle w:val="BodyText"/>
        <w:spacing w:before="2"/>
      </w:pPr>
    </w:p>
    <w:p w14:paraId="41636411" w14:textId="77777777" w:rsidR="009978D3" w:rsidRPr="000D1EA7" w:rsidRDefault="00542DFB">
      <w:pPr>
        <w:pStyle w:val="ListParagraph"/>
        <w:numPr>
          <w:ilvl w:val="1"/>
          <w:numId w:val="28"/>
        </w:numPr>
        <w:spacing w:line="242" w:lineRule="auto"/>
        <w:ind w:right="982"/>
        <w:rPr>
          <w:sz w:val="24"/>
          <w:szCs w:val="24"/>
        </w:rPr>
        <w:pPrChange w:id="477" w:author="Eutsler, Carla" w:date="2025-08-18T16:09:00Z" w16du:dateUtc="2025-08-18T20:09:00Z">
          <w:pPr>
            <w:pStyle w:val="ListParagraph"/>
            <w:numPr>
              <w:ilvl w:val="1"/>
              <w:numId w:val="28"/>
            </w:numPr>
            <w:tabs>
              <w:tab w:val="left" w:pos="2011"/>
            </w:tabs>
            <w:spacing w:line="242" w:lineRule="auto"/>
            <w:ind w:left="2070" w:right="982"/>
          </w:pPr>
        </w:pPrChange>
      </w:pPr>
      <w:r w:rsidRPr="000D1EA7">
        <w:rPr>
          <w:sz w:val="24"/>
          <w:szCs w:val="24"/>
        </w:rPr>
        <w:t>Allow</w:t>
      </w:r>
      <w:r w:rsidRPr="000D1EA7">
        <w:rPr>
          <w:spacing w:val="40"/>
          <w:sz w:val="24"/>
          <w:szCs w:val="24"/>
        </w:rPr>
        <w:t xml:space="preserve"> </w:t>
      </w:r>
      <w:r w:rsidRPr="000D1EA7">
        <w:rPr>
          <w:sz w:val="24"/>
          <w:szCs w:val="24"/>
        </w:rPr>
        <w:t>competitors</w:t>
      </w:r>
      <w:r w:rsidRPr="000D1EA7">
        <w:rPr>
          <w:spacing w:val="-3"/>
          <w:sz w:val="24"/>
          <w:szCs w:val="24"/>
        </w:rPr>
        <w:t xml:space="preserve"> </w:t>
      </w:r>
      <w:r w:rsidRPr="000D1EA7">
        <w:rPr>
          <w:sz w:val="24"/>
          <w:szCs w:val="24"/>
        </w:rPr>
        <w:t>to</w:t>
      </w:r>
      <w:r w:rsidRPr="000D1EA7">
        <w:rPr>
          <w:spacing w:val="-3"/>
          <w:sz w:val="24"/>
          <w:szCs w:val="24"/>
        </w:rPr>
        <w:t xml:space="preserve"> </w:t>
      </w:r>
      <w:r w:rsidRPr="000D1EA7">
        <w:rPr>
          <w:sz w:val="24"/>
          <w:szCs w:val="24"/>
        </w:rPr>
        <w:t>complete</w:t>
      </w:r>
      <w:r w:rsidRPr="000D1EA7">
        <w:rPr>
          <w:spacing w:val="-4"/>
          <w:sz w:val="24"/>
          <w:szCs w:val="24"/>
        </w:rPr>
        <w:t xml:space="preserve"> </w:t>
      </w:r>
      <w:r w:rsidRPr="000D1EA7">
        <w:rPr>
          <w:sz w:val="24"/>
          <w:szCs w:val="24"/>
        </w:rPr>
        <w:t>their</w:t>
      </w:r>
      <w:r w:rsidRPr="000D1EA7">
        <w:rPr>
          <w:spacing w:val="-4"/>
          <w:sz w:val="24"/>
          <w:szCs w:val="24"/>
        </w:rPr>
        <w:t xml:space="preserve"> </w:t>
      </w:r>
      <w:r w:rsidRPr="000D1EA7">
        <w:rPr>
          <w:sz w:val="24"/>
          <w:szCs w:val="24"/>
        </w:rPr>
        <w:t>pre-fight</w:t>
      </w:r>
      <w:r w:rsidRPr="000D1EA7">
        <w:rPr>
          <w:spacing w:val="-3"/>
          <w:sz w:val="24"/>
          <w:szCs w:val="24"/>
        </w:rPr>
        <w:t xml:space="preserve"> </w:t>
      </w:r>
      <w:r w:rsidRPr="000D1EA7">
        <w:rPr>
          <w:sz w:val="24"/>
          <w:szCs w:val="24"/>
        </w:rPr>
        <w:t>rituals</w:t>
      </w:r>
      <w:r w:rsidRPr="000D1EA7">
        <w:rPr>
          <w:spacing w:val="-3"/>
          <w:sz w:val="24"/>
          <w:szCs w:val="24"/>
        </w:rPr>
        <w:t xml:space="preserve"> </w:t>
      </w:r>
      <w:r w:rsidRPr="000D1EA7">
        <w:rPr>
          <w:sz w:val="24"/>
          <w:szCs w:val="24"/>
        </w:rPr>
        <w:t>in</w:t>
      </w:r>
      <w:r w:rsidRPr="000D1EA7">
        <w:rPr>
          <w:spacing w:val="-3"/>
          <w:sz w:val="24"/>
          <w:szCs w:val="24"/>
        </w:rPr>
        <w:t xml:space="preserve"> </w:t>
      </w:r>
      <w:r w:rsidRPr="000D1EA7">
        <w:rPr>
          <w:sz w:val="24"/>
          <w:szCs w:val="24"/>
        </w:rPr>
        <w:t>accordance</w:t>
      </w:r>
      <w:r w:rsidRPr="000D1EA7">
        <w:rPr>
          <w:spacing w:val="-4"/>
          <w:sz w:val="24"/>
          <w:szCs w:val="24"/>
        </w:rPr>
        <w:t xml:space="preserve"> </w:t>
      </w:r>
      <w:r w:rsidRPr="000D1EA7">
        <w:rPr>
          <w:sz w:val="24"/>
          <w:szCs w:val="24"/>
        </w:rPr>
        <w:t>with Thai</w:t>
      </w:r>
      <w:r w:rsidRPr="000D1EA7">
        <w:rPr>
          <w:spacing w:val="-3"/>
          <w:sz w:val="24"/>
          <w:szCs w:val="24"/>
        </w:rPr>
        <w:t xml:space="preserve"> </w:t>
      </w:r>
      <w:r w:rsidRPr="000D1EA7">
        <w:rPr>
          <w:sz w:val="24"/>
          <w:szCs w:val="24"/>
        </w:rPr>
        <w:t>tradition.</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Authority</w:t>
      </w:r>
      <w:r w:rsidRPr="000D1EA7">
        <w:rPr>
          <w:spacing w:val="-3"/>
          <w:sz w:val="24"/>
          <w:szCs w:val="24"/>
        </w:rPr>
        <w:t xml:space="preserve"> </w:t>
      </w:r>
      <w:r w:rsidRPr="000D1EA7">
        <w:rPr>
          <w:sz w:val="24"/>
          <w:szCs w:val="24"/>
        </w:rPr>
        <w:t>may</w:t>
      </w:r>
      <w:r w:rsidRPr="000D1EA7">
        <w:rPr>
          <w:spacing w:val="-3"/>
          <w:sz w:val="24"/>
          <w:szCs w:val="24"/>
        </w:rPr>
        <w:t xml:space="preserve"> </w:t>
      </w:r>
      <w:r w:rsidRPr="000D1EA7">
        <w:rPr>
          <w:sz w:val="24"/>
          <w:szCs w:val="24"/>
        </w:rPr>
        <w:t>set</w:t>
      </w:r>
      <w:r w:rsidRPr="000D1EA7">
        <w:rPr>
          <w:spacing w:val="-3"/>
          <w:sz w:val="24"/>
          <w:szCs w:val="24"/>
        </w:rPr>
        <w:t xml:space="preserve"> </w:t>
      </w:r>
      <w:r w:rsidRPr="000D1EA7">
        <w:rPr>
          <w:sz w:val="24"/>
          <w:szCs w:val="24"/>
        </w:rPr>
        <w:t>a</w:t>
      </w:r>
      <w:r w:rsidRPr="000D1EA7">
        <w:rPr>
          <w:spacing w:val="-4"/>
          <w:sz w:val="24"/>
          <w:szCs w:val="24"/>
        </w:rPr>
        <w:t xml:space="preserve"> </w:t>
      </w:r>
      <w:r w:rsidRPr="000D1EA7">
        <w:rPr>
          <w:sz w:val="24"/>
          <w:szCs w:val="24"/>
        </w:rPr>
        <w:t>time</w:t>
      </w:r>
      <w:r w:rsidRPr="000D1EA7">
        <w:rPr>
          <w:spacing w:val="-4"/>
          <w:sz w:val="24"/>
          <w:szCs w:val="24"/>
        </w:rPr>
        <w:t xml:space="preserve"> </w:t>
      </w:r>
      <w:r w:rsidRPr="000D1EA7">
        <w:rPr>
          <w:sz w:val="24"/>
          <w:szCs w:val="24"/>
        </w:rPr>
        <w:t>limit</w:t>
      </w:r>
      <w:r w:rsidRPr="000D1EA7">
        <w:rPr>
          <w:spacing w:val="-5"/>
          <w:sz w:val="24"/>
          <w:szCs w:val="24"/>
        </w:rPr>
        <w:t xml:space="preserve"> </w:t>
      </w:r>
      <w:r w:rsidRPr="000D1EA7">
        <w:rPr>
          <w:sz w:val="24"/>
          <w:szCs w:val="24"/>
        </w:rPr>
        <w:t>for</w:t>
      </w:r>
      <w:r w:rsidRPr="000D1EA7">
        <w:rPr>
          <w:spacing w:val="-4"/>
          <w:sz w:val="24"/>
          <w:szCs w:val="24"/>
        </w:rPr>
        <w:t xml:space="preserve"> </w:t>
      </w:r>
      <w:r w:rsidRPr="000D1EA7">
        <w:rPr>
          <w:sz w:val="24"/>
          <w:szCs w:val="24"/>
        </w:rPr>
        <w:t>the</w:t>
      </w:r>
      <w:r w:rsidRPr="000D1EA7">
        <w:rPr>
          <w:spacing w:val="-4"/>
          <w:sz w:val="24"/>
          <w:szCs w:val="24"/>
        </w:rPr>
        <w:t xml:space="preserve"> </w:t>
      </w:r>
      <w:r w:rsidRPr="000D1EA7">
        <w:rPr>
          <w:sz w:val="24"/>
          <w:szCs w:val="24"/>
        </w:rPr>
        <w:t>pre-fight</w:t>
      </w:r>
      <w:r w:rsidRPr="000D1EA7">
        <w:rPr>
          <w:spacing w:val="-3"/>
          <w:sz w:val="24"/>
          <w:szCs w:val="24"/>
        </w:rPr>
        <w:t xml:space="preserve"> </w:t>
      </w:r>
      <w:r w:rsidRPr="000D1EA7">
        <w:rPr>
          <w:sz w:val="24"/>
          <w:szCs w:val="24"/>
        </w:rPr>
        <w:t>ritual.</w:t>
      </w:r>
    </w:p>
    <w:p w14:paraId="1D02B599" w14:textId="77777777" w:rsidR="009978D3" w:rsidRPr="000D1EA7" w:rsidRDefault="00542DFB">
      <w:pPr>
        <w:pStyle w:val="ListParagraph"/>
        <w:numPr>
          <w:ilvl w:val="1"/>
          <w:numId w:val="28"/>
        </w:numPr>
        <w:spacing w:before="273"/>
        <w:ind w:right="1050"/>
        <w:rPr>
          <w:sz w:val="24"/>
          <w:szCs w:val="24"/>
        </w:rPr>
        <w:pPrChange w:id="478" w:author="Eutsler, Carla" w:date="2025-08-18T16:09:00Z" w16du:dateUtc="2025-08-18T20:09:00Z">
          <w:pPr>
            <w:pStyle w:val="ListParagraph"/>
            <w:numPr>
              <w:ilvl w:val="1"/>
              <w:numId w:val="28"/>
            </w:numPr>
            <w:tabs>
              <w:tab w:val="left" w:pos="2011"/>
            </w:tabs>
            <w:spacing w:before="273"/>
            <w:ind w:left="2070" w:right="1050"/>
          </w:pPr>
        </w:pPrChange>
      </w:pPr>
      <w:r w:rsidRPr="000D1EA7">
        <w:rPr>
          <w:sz w:val="24"/>
          <w:szCs w:val="24"/>
        </w:rPr>
        <w:t>At</w:t>
      </w:r>
      <w:r w:rsidRPr="000D1EA7">
        <w:rPr>
          <w:spacing w:val="-5"/>
          <w:sz w:val="24"/>
          <w:szCs w:val="24"/>
        </w:rPr>
        <w:t xml:space="preserve"> </w:t>
      </w:r>
      <w:r w:rsidRPr="000D1EA7">
        <w:rPr>
          <w:sz w:val="24"/>
          <w:szCs w:val="24"/>
        </w:rPr>
        <w:t>the</w:t>
      </w:r>
      <w:r w:rsidRPr="000D1EA7">
        <w:rPr>
          <w:spacing w:val="-6"/>
          <w:sz w:val="24"/>
          <w:szCs w:val="24"/>
        </w:rPr>
        <w:t xml:space="preserve"> </w:t>
      </w:r>
      <w:r w:rsidRPr="000D1EA7">
        <w:rPr>
          <w:sz w:val="24"/>
          <w:szCs w:val="24"/>
        </w:rPr>
        <w:t>completion</w:t>
      </w:r>
      <w:r w:rsidRPr="000D1EA7">
        <w:rPr>
          <w:spacing w:val="-5"/>
          <w:sz w:val="24"/>
          <w:szCs w:val="24"/>
        </w:rPr>
        <w:t xml:space="preserve"> </w:t>
      </w:r>
      <w:r w:rsidRPr="000D1EA7">
        <w:rPr>
          <w:sz w:val="24"/>
          <w:szCs w:val="24"/>
        </w:rPr>
        <w:t>of</w:t>
      </w:r>
      <w:r w:rsidRPr="000D1EA7">
        <w:rPr>
          <w:spacing w:val="-6"/>
          <w:sz w:val="24"/>
          <w:szCs w:val="24"/>
        </w:rPr>
        <w:t xml:space="preserve"> </w:t>
      </w:r>
      <w:r w:rsidRPr="000D1EA7">
        <w:rPr>
          <w:sz w:val="24"/>
          <w:szCs w:val="24"/>
        </w:rPr>
        <w:t>the</w:t>
      </w:r>
      <w:r w:rsidRPr="000D1EA7">
        <w:rPr>
          <w:spacing w:val="-4"/>
          <w:sz w:val="24"/>
          <w:szCs w:val="24"/>
        </w:rPr>
        <w:t xml:space="preserve"> </w:t>
      </w:r>
      <w:r w:rsidRPr="000D1EA7">
        <w:rPr>
          <w:sz w:val="24"/>
          <w:szCs w:val="24"/>
        </w:rPr>
        <w:t>competitors’</w:t>
      </w:r>
      <w:r w:rsidRPr="000D1EA7">
        <w:rPr>
          <w:spacing w:val="-6"/>
          <w:sz w:val="24"/>
          <w:szCs w:val="24"/>
        </w:rPr>
        <w:t xml:space="preserve"> </w:t>
      </w:r>
      <w:r w:rsidRPr="000D1EA7">
        <w:rPr>
          <w:sz w:val="24"/>
          <w:szCs w:val="24"/>
        </w:rPr>
        <w:t>pre-fight</w:t>
      </w:r>
      <w:r w:rsidRPr="000D1EA7">
        <w:rPr>
          <w:spacing w:val="-5"/>
          <w:sz w:val="24"/>
          <w:szCs w:val="24"/>
        </w:rPr>
        <w:t xml:space="preserve"> </w:t>
      </w:r>
      <w:r w:rsidRPr="000D1EA7">
        <w:rPr>
          <w:sz w:val="24"/>
          <w:szCs w:val="24"/>
        </w:rPr>
        <w:t>ritual,</w:t>
      </w:r>
      <w:r w:rsidRPr="000D1EA7">
        <w:rPr>
          <w:spacing w:val="-5"/>
          <w:sz w:val="24"/>
          <w:szCs w:val="24"/>
        </w:rPr>
        <w:t xml:space="preserve"> </w:t>
      </w:r>
      <w:r w:rsidRPr="000D1EA7">
        <w:rPr>
          <w:sz w:val="24"/>
          <w:szCs w:val="24"/>
        </w:rPr>
        <w:t>when</w:t>
      </w:r>
      <w:r w:rsidRPr="000D1EA7">
        <w:rPr>
          <w:spacing w:val="-5"/>
          <w:sz w:val="24"/>
          <w:szCs w:val="24"/>
        </w:rPr>
        <w:t xml:space="preserve"> </w:t>
      </w:r>
      <w:r w:rsidRPr="000D1EA7">
        <w:rPr>
          <w:sz w:val="24"/>
          <w:szCs w:val="24"/>
        </w:rPr>
        <w:t xml:space="preserve">competitors return to their corners, </w:t>
      </w:r>
      <w:proofErr w:type="gramStart"/>
      <w:r w:rsidRPr="000D1EA7">
        <w:rPr>
          <w:sz w:val="24"/>
          <w:szCs w:val="24"/>
        </w:rPr>
        <w:t>instruct</w:t>
      </w:r>
      <w:proofErr w:type="gramEnd"/>
      <w:r w:rsidRPr="000D1EA7">
        <w:rPr>
          <w:sz w:val="24"/>
          <w:szCs w:val="24"/>
        </w:rPr>
        <w:t xml:space="preserve"> seconds and cornermen to remove any ceremonial garb worn during the ritual.</w:t>
      </w:r>
    </w:p>
    <w:p w14:paraId="0BFD64C2" w14:textId="77777777" w:rsidR="009978D3" w:rsidRPr="000D1EA7" w:rsidRDefault="00542DFB">
      <w:pPr>
        <w:pStyle w:val="ListParagraph"/>
        <w:numPr>
          <w:ilvl w:val="0"/>
          <w:numId w:val="28"/>
        </w:numPr>
        <w:tabs>
          <w:tab w:val="left" w:pos="1290"/>
        </w:tabs>
        <w:spacing w:before="255"/>
        <w:ind w:left="1290" w:hanging="359"/>
        <w:jc w:val="left"/>
        <w:rPr>
          <w:sz w:val="24"/>
          <w:szCs w:val="24"/>
        </w:rPr>
      </w:pPr>
      <w:r w:rsidRPr="000D1EA7">
        <w:rPr>
          <w:sz w:val="24"/>
          <w:szCs w:val="24"/>
        </w:rPr>
        <w:t>When</w:t>
      </w:r>
      <w:r w:rsidRPr="000D1EA7">
        <w:rPr>
          <w:spacing w:val="-4"/>
          <w:sz w:val="24"/>
          <w:szCs w:val="24"/>
        </w:rPr>
        <w:t xml:space="preserve"> </w:t>
      </w:r>
      <w:r w:rsidRPr="000D1EA7">
        <w:rPr>
          <w:sz w:val="24"/>
          <w:szCs w:val="24"/>
        </w:rPr>
        <w:t>competitors</w:t>
      </w:r>
      <w:r w:rsidRPr="000D1EA7">
        <w:rPr>
          <w:spacing w:val="-2"/>
          <w:sz w:val="24"/>
          <w:szCs w:val="24"/>
        </w:rPr>
        <w:t xml:space="preserve"> </w:t>
      </w:r>
      <w:r w:rsidRPr="000D1EA7">
        <w:rPr>
          <w:sz w:val="24"/>
          <w:szCs w:val="24"/>
        </w:rPr>
        <w:t>enter</w:t>
      </w:r>
      <w:r w:rsidRPr="000D1EA7">
        <w:rPr>
          <w:spacing w:val="-3"/>
          <w:sz w:val="24"/>
          <w:szCs w:val="24"/>
        </w:rPr>
        <w:t xml:space="preserve"> </w:t>
      </w:r>
      <w:r w:rsidRPr="000D1EA7">
        <w:rPr>
          <w:sz w:val="24"/>
          <w:szCs w:val="24"/>
        </w:rPr>
        <w:t>the</w:t>
      </w:r>
      <w:r w:rsidRPr="000D1EA7">
        <w:rPr>
          <w:spacing w:val="-2"/>
          <w:sz w:val="24"/>
          <w:szCs w:val="24"/>
        </w:rPr>
        <w:t xml:space="preserve"> </w:t>
      </w:r>
      <w:r w:rsidRPr="000D1EA7">
        <w:rPr>
          <w:sz w:val="24"/>
          <w:szCs w:val="24"/>
        </w:rPr>
        <w:t>ring,</w:t>
      </w:r>
      <w:r w:rsidRPr="000D1EA7">
        <w:rPr>
          <w:spacing w:val="-2"/>
          <w:sz w:val="24"/>
          <w:szCs w:val="24"/>
        </w:rPr>
        <w:t xml:space="preserve"> </w:t>
      </w:r>
      <w:r w:rsidRPr="000D1EA7">
        <w:rPr>
          <w:sz w:val="24"/>
          <w:szCs w:val="24"/>
        </w:rPr>
        <w:t>a</w:t>
      </w:r>
      <w:r w:rsidRPr="000D1EA7">
        <w:rPr>
          <w:spacing w:val="-3"/>
          <w:sz w:val="24"/>
          <w:szCs w:val="24"/>
        </w:rPr>
        <w:t xml:space="preserve"> </w:t>
      </w:r>
      <w:r w:rsidRPr="000D1EA7">
        <w:rPr>
          <w:sz w:val="24"/>
          <w:szCs w:val="24"/>
        </w:rPr>
        <w:t>referee</w:t>
      </w:r>
      <w:r w:rsidRPr="000D1EA7">
        <w:rPr>
          <w:spacing w:val="-2"/>
          <w:sz w:val="24"/>
          <w:szCs w:val="24"/>
        </w:rPr>
        <w:t xml:space="preserve"> shall:</w:t>
      </w:r>
    </w:p>
    <w:p w14:paraId="130F2678" w14:textId="77777777" w:rsidR="009978D3" w:rsidRPr="000D1EA7" w:rsidRDefault="009978D3">
      <w:pPr>
        <w:pStyle w:val="BodyText"/>
      </w:pPr>
    </w:p>
    <w:p w14:paraId="474381B7" w14:textId="5B2EF086" w:rsidR="009978D3" w:rsidRPr="000D1EA7" w:rsidRDefault="00542DFB">
      <w:pPr>
        <w:pStyle w:val="ListParagraph"/>
        <w:numPr>
          <w:ilvl w:val="1"/>
          <w:numId w:val="28"/>
        </w:numPr>
        <w:tabs>
          <w:tab w:val="left" w:pos="1920"/>
        </w:tabs>
        <w:ind w:left="1920" w:right="668"/>
        <w:rPr>
          <w:sz w:val="24"/>
          <w:szCs w:val="24"/>
        </w:rPr>
      </w:pPr>
      <w:r w:rsidRPr="000D1EA7">
        <w:rPr>
          <w:sz w:val="24"/>
          <w:szCs w:val="24"/>
        </w:rPr>
        <w:t>Make</w:t>
      </w:r>
      <w:r w:rsidRPr="000D1EA7">
        <w:rPr>
          <w:spacing w:val="-9"/>
          <w:sz w:val="24"/>
          <w:szCs w:val="24"/>
        </w:rPr>
        <w:t xml:space="preserve"> </w:t>
      </w:r>
      <w:r w:rsidRPr="000D1EA7">
        <w:rPr>
          <w:sz w:val="24"/>
          <w:szCs w:val="24"/>
        </w:rPr>
        <w:t>sure</w:t>
      </w:r>
      <w:r w:rsidRPr="000D1EA7">
        <w:rPr>
          <w:spacing w:val="-9"/>
          <w:sz w:val="24"/>
          <w:szCs w:val="24"/>
        </w:rPr>
        <w:t xml:space="preserve"> </w:t>
      </w:r>
      <w:r w:rsidRPr="000D1EA7">
        <w:rPr>
          <w:sz w:val="24"/>
          <w:szCs w:val="24"/>
        </w:rPr>
        <w:t>that</w:t>
      </w:r>
      <w:r w:rsidRPr="000D1EA7">
        <w:rPr>
          <w:spacing w:val="-8"/>
          <w:sz w:val="24"/>
          <w:szCs w:val="24"/>
        </w:rPr>
        <w:t xml:space="preserve"> </w:t>
      </w:r>
      <w:r w:rsidRPr="000D1EA7">
        <w:rPr>
          <w:sz w:val="24"/>
          <w:szCs w:val="24"/>
        </w:rPr>
        <w:t>no</w:t>
      </w:r>
      <w:r w:rsidRPr="000D1EA7">
        <w:rPr>
          <w:spacing w:val="-6"/>
          <w:sz w:val="24"/>
          <w:szCs w:val="24"/>
        </w:rPr>
        <w:t xml:space="preserve"> </w:t>
      </w:r>
      <w:r w:rsidRPr="000D1EA7">
        <w:rPr>
          <w:sz w:val="24"/>
          <w:szCs w:val="24"/>
        </w:rPr>
        <w:t>foreign</w:t>
      </w:r>
      <w:r w:rsidRPr="000D1EA7">
        <w:rPr>
          <w:spacing w:val="-8"/>
          <w:sz w:val="24"/>
          <w:szCs w:val="24"/>
        </w:rPr>
        <w:t xml:space="preserve"> </w:t>
      </w:r>
      <w:r w:rsidRPr="000D1EA7">
        <w:rPr>
          <w:sz w:val="24"/>
          <w:szCs w:val="24"/>
        </w:rPr>
        <w:t>substance</w:t>
      </w:r>
      <w:r w:rsidRPr="000D1EA7">
        <w:rPr>
          <w:spacing w:val="-9"/>
          <w:sz w:val="24"/>
          <w:szCs w:val="24"/>
        </w:rPr>
        <w:t xml:space="preserve"> </w:t>
      </w:r>
      <w:r w:rsidRPr="000D1EA7">
        <w:rPr>
          <w:sz w:val="24"/>
          <w:szCs w:val="24"/>
        </w:rPr>
        <w:t>that</w:t>
      </w:r>
      <w:r w:rsidRPr="000D1EA7">
        <w:rPr>
          <w:spacing w:val="-5"/>
          <w:sz w:val="24"/>
          <w:szCs w:val="24"/>
        </w:rPr>
        <w:t xml:space="preserve"> </w:t>
      </w:r>
      <w:r w:rsidRPr="000D1EA7">
        <w:rPr>
          <w:sz w:val="24"/>
          <w:szCs w:val="24"/>
        </w:rPr>
        <w:t>might</w:t>
      </w:r>
      <w:r w:rsidRPr="000D1EA7">
        <w:rPr>
          <w:spacing w:val="-8"/>
          <w:sz w:val="24"/>
          <w:szCs w:val="24"/>
        </w:rPr>
        <w:t xml:space="preserve"> </w:t>
      </w:r>
      <w:r w:rsidRPr="000D1EA7">
        <w:rPr>
          <w:sz w:val="24"/>
          <w:szCs w:val="24"/>
        </w:rPr>
        <w:t>be</w:t>
      </w:r>
      <w:r w:rsidRPr="000D1EA7">
        <w:rPr>
          <w:spacing w:val="-9"/>
          <w:sz w:val="24"/>
          <w:szCs w:val="24"/>
        </w:rPr>
        <w:t xml:space="preserve"> </w:t>
      </w:r>
      <w:r w:rsidRPr="000D1EA7">
        <w:rPr>
          <w:sz w:val="24"/>
          <w:szCs w:val="24"/>
        </w:rPr>
        <w:t>detrimental</w:t>
      </w:r>
      <w:r w:rsidRPr="000D1EA7">
        <w:rPr>
          <w:spacing w:val="-8"/>
          <w:sz w:val="24"/>
          <w:szCs w:val="24"/>
        </w:rPr>
        <w:t xml:space="preserve"> </w:t>
      </w:r>
      <w:r w:rsidRPr="000D1EA7">
        <w:rPr>
          <w:sz w:val="24"/>
          <w:szCs w:val="24"/>
        </w:rPr>
        <w:t>to</w:t>
      </w:r>
      <w:r w:rsidRPr="000D1EA7">
        <w:rPr>
          <w:spacing w:val="-6"/>
          <w:sz w:val="24"/>
          <w:szCs w:val="24"/>
        </w:rPr>
        <w:t xml:space="preserve"> </w:t>
      </w:r>
      <w:r w:rsidRPr="000D1EA7">
        <w:rPr>
          <w:sz w:val="24"/>
          <w:szCs w:val="24"/>
        </w:rPr>
        <w:t>an</w:t>
      </w:r>
      <w:r w:rsidRPr="000D1EA7">
        <w:rPr>
          <w:spacing w:val="-8"/>
          <w:sz w:val="24"/>
          <w:szCs w:val="24"/>
        </w:rPr>
        <w:t xml:space="preserve"> </w:t>
      </w:r>
      <w:r w:rsidRPr="000D1EA7">
        <w:rPr>
          <w:sz w:val="24"/>
          <w:szCs w:val="24"/>
        </w:rPr>
        <w:t>opponent has been applied to the gloves or body of a competitor</w:t>
      </w:r>
      <w:r w:rsidR="00495738" w:rsidRPr="000D1EA7">
        <w:rPr>
          <w:sz w:val="24"/>
          <w:szCs w:val="24"/>
        </w:rPr>
        <w:t>.</w:t>
      </w:r>
    </w:p>
    <w:p w14:paraId="03D42532" w14:textId="77777777" w:rsidR="009978D3" w:rsidRPr="000D1EA7" w:rsidRDefault="009978D3">
      <w:pPr>
        <w:pStyle w:val="BodyText"/>
      </w:pPr>
    </w:p>
    <w:p w14:paraId="7CA3AF39" w14:textId="283388F7" w:rsidR="009978D3" w:rsidRPr="000D1EA7" w:rsidRDefault="00542DFB">
      <w:pPr>
        <w:pStyle w:val="ListParagraph"/>
        <w:numPr>
          <w:ilvl w:val="1"/>
          <w:numId w:val="28"/>
        </w:numPr>
        <w:tabs>
          <w:tab w:val="left" w:pos="1920"/>
        </w:tabs>
        <w:ind w:left="1920"/>
        <w:rPr>
          <w:sz w:val="24"/>
          <w:szCs w:val="24"/>
        </w:rPr>
      </w:pPr>
      <w:r w:rsidRPr="000D1EA7">
        <w:rPr>
          <w:sz w:val="24"/>
          <w:szCs w:val="24"/>
        </w:rPr>
        <w:t>Inspect</w:t>
      </w:r>
      <w:r w:rsidRPr="000D1EA7">
        <w:rPr>
          <w:spacing w:val="-9"/>
          <w:sz w:val="24"/>
          <w:szCs w:val="24"/>
        </w:rPr>
        <w:t xml:space="preserve"> </w:t>
      </w:r>
      <w:r w:rsidRPr="000D1EA7">
        <w:rPr>
          <w:sz w:val="24"/>
          <w:szCs w:val="24"/>
        </w:rPr>
        <w:t>gloves,</w:t>
      </w:r>
      <w:r w:rsidRPr="000D1EA7">
        <w:rPr>
          <w:spacing w:val="-5"/>
          <w:sz w:val="24"/>
          <w:szCs w:val="24"/>
        </w:rPr>
        <w:t xml:space="preserve"> </w:t>
      </w:r>
      <w:r w:rsidRPr="000D1EA7">
        <w:rPr>
          <w:sz w:val="24"/>
          <w:szCs w:val="24"/>
        </w:rPr>
        <w:t>trunks,</w:t>
      </w:r>
      <w:r w:rsidRPr="000D1EA7">
        <w:rPr>
          <w:spacing w:val="-1"/>
          <w:sz w:val="24"/>
          <w:szCs w:val="24"/>
        </w:rPr>
        <w:t xml:space="preserve"> </w:t>
      </w:r>
      <w:r w:rsidRPr="000D1EA7">
        <w:rPr>
          <w:sz w:val="24"/>
          <w:szCs w:val="24"/>
        </w:rPr>
        <w:t>hair,</w:t>
      </w:r>
      <w:r w:rsidRPr="000D1EA7">
        <w:rPr>
          <w:spacing w:val="-2"/>
          <w:sz w:val="24"/>
          <w:szCs w:val="24"/>
        </w:rPr>
        <w:t xml:space="preserve"> </w:t>
      </w:r>
      <w:r w:rsidRPr="000D1EA7">
        <w:rPr>
          <w:sz w:val="24"/>
          <w:szCs w:val="24"/>
        </w:rPr>
        <w:t>mouthpieces,</w:t>
      </w:r>
      <w:r w:rsidRPr="000D1EA7">
        <w:rPr>
          <w:spacing w:val="-2"/>
          <w:sz w:val="24"/>
          <w:szCs w:val="24"/>
        </w:rPr>
        <w:t xml:space="preserve"> </w:t>
      </w:r>
      <w:r w:rsidRPr="000D1EA7">
        <w:rPr>
          <w:sz w:val="24"/>
          <w:szCs w:val="24"/>
        </w:rPr>
        <w:t>and</w:t>
      </w:r>
      <w:r w:rsidRPr="000D1EA7">
        <w:rPr>
          <w:spacing w:val="-2"/>
          <w:sz w:val="24"/>
          <w:szCs w:val="24"/>
        </w:rPr>
        <w:t xml:space="preserve"> </w:t>
      </w:r>
      <w:r w:rsidRPr="000D1EA7">
        <w:rPr>
          <w:sz w:val="24"/>
          <w:szCs w:val="24"/>
        </w:rPr>
        <w:t>safety</w:t>
      </w:r>
      <w:r w:rsidRPr="000D1EA7">
        <w:rPr>
          <w:spacing w:val="-1"/>
          <w:sz w:val="24"/>
          <w:szCs w:val="24"/>
        </w:rPr>
        <w:t xml:space="preserve"> </w:t>
      </w:r>
      <w:r w:rsidRPr="000D1EA7">
        <w:rPr>
          <w:spacing w:val="-2"/>
          <w:sz w:val="24"/>
          <w:szCs w:val="24"/>
        </w:rPr>
        <w:t>equipment</w:t>
      </w:r>
      <w:r w:rsidR="00495738" w:rsidRPr="000D1EA7">
        <w:rPr>
          <w:spacing w:val="-2"/>
          <w:sz w:val="24"/>
          <w:szCs w:val="24"/>
        </w:rPr>
        <w:t>.</w:t>
      </w:r>
    </w:p>
    <w:p w14:paraId="2E862986" w14:textId="77777777" w:rsidR="009978D3" w:rsidRPr="000D1EA7" w:rsidRDefault="009978D3">
      <w:pPr>
        <w:pStyle w:val="BodyText"/>
      </w:pPr>
    </w:p>
    <w:p w14:paraId="6BF3D16B" w14:textId="73CF8788" w:rsidR="009978D3" w:rsidRPr="000D1EA7" w:rsidRDefault="00542DFB">
      <w:pPr>
        <w:pStyle w:val="ListParagraph"/>
        <w:numPr>
          <w:ilvl w:val="1"/>
          <w:numId w:val="28"/>
        </w:numPr>
        <w:tabs>
          <w:tab w:val="left" w:pos="1920"/>
        </w:tabs>
        <w:ind w:left="1920"/>
        <w:rPr>
          <w:sz w:val="24"/>
          <w:szCs w:val="24"/>
        </w:rPr>
      </w:pPr>
      <w:r w:rsidRPr="000D1EA7">
        <w:rPr>
          <w:sz w:val="24"/>
          <w:szCs w:val="24"/>
        </w:rPr>
        <w:t>Check</w:t>
      </w:r>
      <w:r w:rsidRPr="000D1EA7">
        <w:rPr>
          <w:spacing w:val="-5"/>
          <w:sz w:val="24"/>
          <w:szCs w:val="24"/>
        </w:rPr>
        <w:t xml:space="preserve"> </w:t>
      </w:r>
      <w:r w:rsidRPr="000D1EA7">
        <w:rPr>
          <w:sz w:val="24"/>
          <w:szCs w:val="24"/>
        </w:rPr>
        <w:t>for</w:t>
      </w:r>
      <w:r w:rsidRPr="000D1EA7">
        <w:rPr>
          <w:spacing w:val="-5"/>
          <w:sz w:val="24"/>
          <w:szCs w:val="24"/>
        </w:rPr>
        <w:t xml:space="preserve"> </w:t>
      </w:r>
      <w:r w:rsidRPr="000D1EA7">
        <w:rPr>
          <w:spacing w:val="-2"/>
          <w:sz w:val="24"/>
          <w:szCs w:val="24"/>
        </w:rPr>
        <w:t>jewelry</w:t>
      </w:r>
      <w:r w:rsidR="00495738" w:rsidRPr="000D1EA7">
        <w:rPr>
          <w:spacing w:val="-2"/>
          <w:sz w:val="24"/>
          <w:szCs w:val="24"/>
        </w:rPr>
        <w:t>.</w:t>
      </w:r>
    </w:p>
    <w:p w14:paraId="03B5EA9D" w14:textId="77777777" w:rsidR="009978D3" w:rsidRPr="000D1EA7" w:rsidRDefault="009978D3">
      <w:pPr>
        <w:pStyle w:val="BodyText"/>
      </w:pPr>
    </w:p>
    <w:p w14:paraId="74F63C82" w14:textId="4096F29C" w:rsidR="009978D3" w:rsidRPr="000D1EA7" w:rsidRDefault="00542DFB">
      <w:pPr>
        <w:pStyle w:val="ListParagraph"/>
        <w:numPr>
          <w:ilvl w:val="1"/>
          <w:numId w:val="28"/>
        </w:numPr>
        <w:tabs>
          <w:tab w:val="left" w:pos="1919"/>
        </w:tabs>
        <w:ind w:left="1919" w:right="718"/>
        <w:jc w:val="both"/>
        <w:rPr>
          <w:sz w:val="24"/>
          <w:szCs w:val="24"/>
        </w:rPr>
      </w:pPr>
      <w:r w:rsidRPr="000D1EA7">
        <w:rPr>
          <w:sz w:val="24"/>
          <w:szCs w:val="24"/>
        </w:rPr>
        <w:t>After</w:t>
      </w:r>
      <w:r w:rsidRPr="000D1EA7">
        <w:rPr>
          <w:spacing w:val="-3"/>
          <w:sz w:val="24"/>
          <w:szCs w:val="24"/>
        </w:rPr>
        <w:t xml:space="preserve"> </w:t>
      </w:r>
      <w:r w:rsidRPr="000D1EA7">
        <w:rPr>
          <w:sz w:val="24"/>
          <w:szCs w:val="24"/>
        </w:rPr>
        <w:t>the</w:t>
      </w:r>
      <w:r w:rsidRPr="000D1EA7">
        <w:rPr>
          <w:spacing w:val="-3"/>
          <w:sz w:val="24"/>
          <w:szCs w:val="24"/>
        </w:rPr>
        <w:t xml:space="preserve"> </w:t>
      </w:r>
      <w:r w:rsidRPr="000D1EA7">
        <w:rPr>
          <w:sz w:val="24"/>
          <w:szCs w:val="24"/>
        </w:rPr>
        <w:t>announcer</w:t>
      </w:r>
      <w:r w:rsidRPr="000D1EA7">
        <w:rPr>
          <w:spacing w:val="-3"/>
          <w:sz w:val="24"/>
          <w:szCs w:val="24"/>
        </w:rPr>
        <w:t xml:space="preserve"> </w:t>
      </w:r>
      <w:r w:rsidRPr="000D1EA7">
        <w:rPr>
          <w:sz w:val="24"/>
          <w:szCs w:val="24"/>
        </w:rPr>
        <w:t>makes</w:t>
      </w:r>
      <w:r w:rsidRPr="000D1EA7">
        <w:rPr>
          <w:spacing w:val="-2"/>
          <w:sz w:val="24"/>
          <w:szCs w:val="24"/>
        </w:rPr>
        <w:t xml:space="preserve"> </w:t>
      </w:r>
      <w:r w:rsidRPr="000D1EA7">
        <w:rPr>
          <w:sz w:val="24"/>
          <w:szCs w:val="24"/>
        </w:rPr>
        <w:t>introductions,</w:t>
      </w:r>
      <w:r w:rsidRPr="000D1EA7">
        <w:rPr>
          <w:spacing w:val="-4"/>
          <w:sz w:val="24"/>
          <w:szCs w:val="24"/>
        </w:rPr>
        <w:t xml:space="preserve"> </w:t>
      </w:r>
      <w:r w:rsidRPr="000D1EA7">
        <w:rPr>
          <w:sz w:val="24"/>
          <w:szCs w:val="24"/>
        </w:rPr>
        <w:t>call</w:t>
      </w:r>
      <w:r w:rsidRPr="000D1EA7">
        <w:rPr>
          <w:spacing w:val="-4"/>
          <w:sz w:val="24"/>
          <w:szCs w:val="24"/>
        </w:rPr>
        <w:t xml:space="preserve"> </w:t>
      </w:r>
      <w:r w:rsidRPr="000D1EA7">
        <w:rPr>
          <w:sz w:val="24"/>
          <w:szCs w:val="24"/>
        </w:rPr>
        <w:t>the</w:t>
      </w:r>
      <w:r w:rsidRPr="000D1EA7">
        <w:rPr>
          <w:spacing w:val="-3"/>
          <w:sz w:val="24"/>
          <w:szCs w:val="24"/>
        </w:rPr>
        <w:t xml:space="preserve"> </w:t>
      </w:r>
      <w:r w:rsidRPr="000D1EA7">
        <w:rPr>
          <w:sz w:val="24"/>
          <w:szCs w:val="24"/>
        </w:rPr>
        <w:t>competitors</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center</w:t>
      </w:r>
      <w:r w:rsidRPr="000D1EA7">
        <w:rPr>
          <w:spacing w:val="-3"/>
          <w:sz w:val="24"/>
          <w:szCs w:val="24"/>
        </w:rPr>
        <w:t xml:space="preserve"> </w:t>
      </w:r>
      <w:r w:rsidRPr="000D1EA7">
        <w:rPr>
          <w:sz w:val="24"/>
          <w:szCs w:val="24"/>
        </w:rPr>
        <w:t>ring, give</w:t>
      </w:r>
      <w:r w:rsidRPr="000D1EA7">
        <w:rPr>
          <w:spacing w:val="-5"/>
          <w:sz w:val="24"/>
          <w:szCs w:val="24"/>
        </w:rPr>
        <w:t xml:space="preserve"> </w:t>
      </w:r>
      <w:r w:rsidRPr="000D1EA7">
        <w:rPr>
          <w:sz w:val="24"/>
          <w:szCs w:val="24"/>
        </w:rPr>
        <w:t>final</w:t>
      </w:r>
      <w:r w:rsidRPr="000D1EA7">
        <w:rPr>
          <w:spacing w:val="-4"/>
          <w:sz w:val="24"/>
          <w:szCs w:val="24"/>
        </w:rPr>
        <w:t xml:space="preserve"> </w:t>
      </w:r>
      <w:r w:rsidRPr="000D1EA7">
        <w:rPr>
          <w:sz w:val="24"/>
          <w:szCs w:val="24"/>
        </w:rPr>
        <w:t>instructions,</w:t>
      </w:r>
      <w:r w:rsidRPr="000D1EA7">
        <w:rPr>
          <w:spacing w:val="-4"/>
          <w:sz w:val="24"/>
          <w:szCs w:val="24"/>
        </w:rPr>
        <w:t xml:space="preserve"> </w:t>
      </w:r>
      <w:r w:rsidRPr="000D1EA7">
        <w:rPr>
          <w:sz w:val="24"/>
          <w:szCs w:val="24"/>
        </w:rPr>
        <w:t>direct</w:t>
      </w:r>
      <w:r w:rsidRPr="000D1EA7">
        <w:rPr>
          <w:spacing w:val="-4"/>
          <w:sz w:val="24"/>
          <w:szCs w:val="24"/>
        </w:rPr>
        <w:t xml:space="preserve"> </w:t>
      </w:r>
      <w:r w:rsidRPr="000D1EA7">
        <w:rPr>
          <w:sz w:val="24"/>
          <w:szCs w:val="24"/>
        </w:rPr>
        <w:t>competitors</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return</w:t>
      </w:r>
      <w:r w:rsidRPr="000D1EA7">
        <w:rPr>
          <w:spacing w:val="-2"/>
          <w:sz w:val="24"/>
          <w:szCs w:val="24"/>
        </w:rPr>
        <w:t xml:space="preserve"> </w:t>
      </w:r>
      <w:r w:rsidRPr="000D1EA7">
        <w:rPr>
          <w:sz w:val="24"/>
          <w:szCs w:val="24"/>
        </w:rPr>
        <w:t>to</w:t>
      </w:r>
      <w:r w:rsidRPr="000D1EA7">
        <w:rPr>
          <w:spacing w:val="-4"/>
          <w:sz w:val="24"/>
          <w:szCs w:val="24"/>
        </w:rPr>
        <w:t xml:space="preserve"> </w:t>
      </w:r>
      <w:r w:rsidRPr="000D1EA7">
        <w:rPr>
          <w:sz w:val="24"/>
          <w:szCs w:val="24"/>
        </w:rPr>
        <w:t>their</w:t>
      </w:r>
      <w:r w:rsidRPr="000D1EA7">
        <w:rPr>
          <w:spacing w:val="-5"/>
          <w:sz w:val="24"/>
          <w:szCs w:val="24"/>
        </w:rPr>
        <w:t xml:space="preserve"> </w:t>
      </w:r>
      <w:r w:rsidRPr="000D1EA7">
        <w:rPr>
          <w:sz w:val="24"/>
          <w:szCs w:val="24"/>
        </w:rPr>
        <w:t>corners,</w:t>
      </w:r>
      <w:r w:rsidRPr="000D1EA7">
        <w:rPr>
          <w:spacing w:val="-2"/>
          <w:sz w:val="24"/>
          <w:szCs w:val="24"/>
        </w:rPr>
        <w:t xml:space="preserve"> </w:t>
      </w:r>
      <w:r w:rsidRPr="000D1EA7">
        <w:rPr>
          <w:sz w:val="24"/>
          <w:szCs w:val="24"/>
        </w:rPr>
        <w:t>and</w:t>
      </w:r>
      <w:r w:rsidRPr="000D1EA7">
        <w:rPr>
          <w:spacing w:val="-4"/>
          <w:sz w:val="24"/>
          <w:szCs w:val="24"/>
        </w:rPr>
        <w:t xml:space="preserve"> </w:t>
      </w:r>
      <w:r w:rsidRPr="000D1EA7">
        <w:rPr>
          <w:sz w:val="24"/>
          <w:szCs w:val="24"/>
        </w:rPr>
        <w:t>clear the ring and ring apron in preparation for the competition</w:t>
      </w:r>
      <w:r w:rsidR="00495738" w:rsidRPr="000D1EA7">
        <w:rPr>
          <w:sz w:val="24"/>
          <w:szCs w:val="24"/>
        </w:rPr>
        <w:t>.</w:t>
      </w:r>
      <w:r w:rsidRPr="000D1EA7">
        <w:rPr>
          <w:sz w:val="24"/>
          <w:szCs w:val="24"/>
        </w:rPr>
        <w:t xml:space="preserve"> </w:t>
      </w:r>
    </w:p>
    <w:p w14:paraId="248970D5" w14:textId="77777777" w:rsidR="00EA1E81" w:rsidRPr="000D1EA7" w:rsidRDefault="00EA1E81" w:rsidP="00EA1E81">
      <w:pPr>
        <w:pStyle w:val="ListParagraph"/>
        <w:tabs>
          <w:tab w:val="left" w:pos="1919"/>
        </w:tabs>
        <w:ind w:left="1919" w:right="718" w:firstLine="0"/>
        <w:jc w:val="right"/>
        <w:rPr>
          <w:sz w:val="24"/>
          <w:szCs w:val="24"/>
        </w:rPr>
      </w:pPr>
    </w:p>
    <w:p w14:paraId="024181E7" w14:textId="0B96995C" w:rsidR="009978D3" w:rsidRPr="000D1EA7" w:rsidRDefault="00542DFB" w:rsidP="00EA1E81">
      <w:pPr>
        <w:pStyle w:val="ListParagraph"/>
        <w:numPr>
          <w:ilvl w:val="1"/>
          <w:numId w:val="28"/>
        </w:numPr>
        <w:tabs>
          <w:tab w:val="left" w:pos="1919"/>
        </w:tabs>
        <w:ind w:left="1919" w:right="1075"/>
        <w:rPr>
          <w:sz w:val="24"/>
          <w:szCs w:val="24"/>
        </w:rPr>
      </w:pPr>
      <w:r w:rsidRPr="000D1EA7">
        <w:rPr>
          <w:sz w:val="24"/>
          <w:szCs w:val="24"/>
        </w:rPr>
        <w:t>Before</w:t>
      </w:r>
      <w:r w:rsidRPr="000D1EA7">
        <w:rPr>
          <w:spacing w:val="-7"/>
          <w:sz w:val="24"/>
          <w:szCs w:val="24"/>
        </w:rPr>
        <w:t xml:space="preserve"> </w:t>
      </w:r>
      <w:r w:rsidRPr="000D1EA7">
        <w:rPr>
          <w:sz w:val="24"/>
          <w:szCs w:val="24"/>
        </w:rPr>
        <w:t>signaling</w:t>
      </w:r>
      <w:r w:rsidRPr="000D1EA7">
        <w:rPr>
          <w:spacing w:val="-7"/>
          <w:sz w:val="24"/>
          <w:szCs w:val="24"/>
        </w:rPr>
        <w:t xml:space="preserve"> </w:t>
      </w:r>
      <w:r w:rsidRPr="000D1EA7">
        <w:rPr>
          <w:sz w:val="24"/>
          <w:szCs w:val="24"/>
        </w:rPr>
        <w:t>the</w:t>
      </w:r>
      <w:r w:rsidRPr="000D1EA7">
        <w:rPr>
          <w:spacing w:val="-9"/>
          <w:sz w:val="24"/>
          <w:szCs w:val="24"/>
        </w:rPr>
        <w:t xml:space="preserve"> </w:t>
      </w:r>
      <w:r w:rsidRPr="000D1EA7">
        <w:rPr>
          <w:sz w:val="24"/>
          <w:szCs w:val="24"/>
        </w:rPr>
        <w:t>timekeeper</w:t>
      </w:r>
      <w:r w:rsidRPr="000D1EA7">
        <w:rPr>
          <w:spacing w:val="-7"/>
          <w:sz w:val="24"/>
          <w:szCs w:val="24"/>
        </w:rPr>
        <w:t xml:space="preserve"> </w:t>
      </w:r>
      <w:r w:rsidRPr="000D1EA7">
        <w:rPr>
          <w:sz w:val="24"/>
          <w:szCs w:val="24"/>
        </w:rPr>
        <w:t>to</w:t>
      </w:r>
      <w:r w:rsidRPr="000D1EA7">
        <w:rPr>
          <w:spacing w:val="-8"/>
          <w:sz w:val="24"/>
          <w:szCs w:val="24"/>
        </w:rPr>
        <w:t xml:space="preserve"> </w:t>
      </w:r>
      <w:r w:rsidRPr="000D1EA7">
        <w:rPr>
          <w:sz w:val="24"/>
          <w:szCs w:val="24"/>
        </w:rPr>
        <w:t>start</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competition,</w:t>
      </w:r>
      <w:r w:rsidRPr="000D1EA7">
        <w:rPr>
          <w:spacing w:val="-7"/>
          <w:sz w:val="24"/>
          <w:szCs w:val="24"/>
        </w:rPr>
        <w:t xml:space="preserve"> </w:t>
      </w:r>
      <w:r w:rsidRPr="000D1EA7">
        <w:rPr>
          <w:sz w:val="24"/>
          <w:szCs w:val="24"/>
        </w:rPr>
        <w:t>check</w:t>
      </w:r>
      <w:r w:rsidRPr="000D1EA7">
        <w:rPr>
          <w:spacing w:val="-7"/>
          <w:sz w:val="24"/>
          <w:szCs w:val="24"/>
        </w:rPr>
        <w:t xml:space="preserve"> </w:t>
      </w:r>
      <w:r w:rsidRPr="000D1EA7">
        <w:rPr>
          <w:sz w:val="24"/>
          <w:szCs w:val="24"/>
        </w:rPr>
        <w:t>with</w:t>
      </w:r>
      <w:r w:rsidRPr="000D1EA7">
        <w:rPr>
          <w:spacing w:val="-7"/>
          <w:sz w:val="24"/>
          <w:szCs w:val="24"/>
        </w:rPr>
        <w:t xml:space="preserve"> </w:t>
      </w:r>
      <w:r w:rsidRPr="000D1EA7">
        <w:rPr>
          <w:sz w:val="24"/>
          <w:szCs w:val="24"/>
        </w:rPr>
        <w:t>each judge, the timekeeper and the physicians to determine if they are ready.</w:t>
      </w:r>
    </w:p>
    <w:p w14:paraId="26213E6E" w14:textId="77777777" w:rsidR="009978D3" w:rsidRPr="000D1EA7" w:rsidRDefault="009978D3">
      <w:pPr>
        <w:pStyle w:val="BodyText"/>
      </w:pPr>
    </w:p>
    <w:p w14:paraId="6464CEB0" w14:textId="77777777" w:rsidR="009978D3" w:rsidRPr="000D1EA7" w:rsidRDefault="00542DFB">
      <w:pPr>
        <w:pStyle w:val="ListParagraph"/>
        <w:numPr>
          <w:ilvl w:val="0"/>
          <w:numId w:val="28"/>
        </w:numPr>
        <w:tabs>
          <w:tab w:val="left" w:pos="1290"/>
        </w:tabs>
        <w:ind w:left="1290" w:hanging="359"/>
        <w:jc w:val="left"/>
        <w:rPr>
          <w:sz w:val="24"/>
          <w:szCs w:val="24"/>
        </w:rPr>
      </w:pPr>
      <w:r w:rsidRPr="000D1EA7">
        <w:rPr>
          <w:sz w:val="24"/>
          <w:szCs w:val="24"/>
        </w:rPr>
        <w:lastRenderedPageBreak/>
        <w:t>During</w:t>
      </w:r>
      <w:r w:rsidRPr="000D1EA7">
        <w:rPr>
          <w:spacing w:val="-3"/>
          <w:sz w:val="24"/>
          <w:szCs w:val="24"/>
        </w:rPr>
        <w:t xml:space="preserve"> </w:t>
      </w:r>
      <w:r w:rsidRPr="000D1EA7">
        <w:rPr>
          <w:sz w:val="24"/>
          <w:szCs w:val="24"/>
        </w:rPr>
        <w:t>a</w:t>
      </w:r>
      <w:r w:rsidRPr="000D1EA7">
        <w:rPr>
          <w:spacing w:val="-3"/>
          <w:sz w:val="24"/>
          <w:szCs w:val="24"/>
        </w:rPr>
        <w:t xml:space="preserve"> </w:t>
      </w:r>
      <w:r w:rsidRPr="000D1EA7">
        <w:rPr>
          <w:sz w:val="24"/>
          <w:szCs w:val="24"/>
        </w:rPr>
        <w:t>competition,</w:t>
      </w:r>
      <w:r w:rsidRPr="000D1EA7">
        <w:rPr>
          <w:spacing w:val="-2"/>
          <w:sz w:val="24"/>
          <w:szCs w:val="24"/>
        </w:rPr>
        <w:t xml:space="preserve"> </w:t>
      </w:r>
      <w:r w:rsidRPr="000D1EA7">
        <w:rPr>
          <w:sz w:val="24"/>
          <w:szCs w:val="24"/>
        </w:rPr>
        <w:t>a</w:t>
      </w:r>
      <w:r w:rsidRPr="000D1EA7">
        <w:rPr>
          <w:spacing w:val="-3"/>
          <w:sz w:val="24"/>
          <w:szCs w:val="24"/>
        </w:rPr>
        <w:t xml:space="preserve"> </w:t>
      </w:r>
      <w:r w:rsidRPr="000D1EA7">
        <w:rPr>
          <w:sz w:val="24"/>
          <w:szCs w:val="24"/>
        </w:rPr>
        <w:t>referee</w:t>
      </w:r>
      <w:r w:rsidRPr="000D1EA7">
        <w:rPr>
          <w:spacing w:val="-3"/>
          <w:sz w:val="24"/>
          <w:szCs w:val="24"/>
        </w:rPr>
        <w:t xml:space="preserve"> </w:t>
      </w:r>
      <w:r w:rsidRPr="000D1EA7">
        <w:rPr>
          <w:spacing w:val="-2"/>
          <w:sz w:val="24"/>
          <w:szCs w:val="24"/>
        </w:rPr>
        <w:t>shall:</w:t>
      </w:r>
    </w:p>
    <w:p w14:paraId="0A5A26C8" w14:textId="77777777" w:rsidR="009978D3" w:rsidRPr="000D1EA7" w:rsidRDefault="009978D3">
      <w:pPr>
        <w:pStyle w:val="BodyText"/>
      </w:pPr>
    </w:p>
    <w:p w14:paraId="3F8E8F43" w14:textId="76155E30" w:rsidR="009978D3" w:rsidRPr="000D1EA7" w:rsidRDefault="00542DFB">
      <w:pPr>
        <w:pStyle w:val="ListParagraph"/>
        <w:numPr>
          <w:ilvl w:val="1"/>
          <w:numId w:val="28"/>
        </w:numPr>
        <w:tabs>
          <w:tab w:val="left" w:pos="1919"/>
        </w:tabs>
        <w:ind w:left="1919"/>
        <w:rPr>
          <w:sz w:val="24"/>
          <w:szCs w:val="24"/>
        </w:rPr>
      </w:pPr>
      <w:r w:rsidRPr="000D1EA7">
        <w:rPr>
          <w:sz w:val="24"/>
          <w:szCs w:val="24"/>
        </w:rPr>
        <w:t>Ensure</w:t>
      </w:r>
      <w:r w:rsidRPr="000D1EA7">
        <w:rPr>
          <w:spacing w:val="-3"/>
          <w:sz w:val="24"/>
          <w:szCs w:val="24"/>
        </w:rPr>
        <w:t xml:space="preserve"> </w:t>
      </w:r>
      <w:r w:rsidRPr="000D1EA7">
        <w:rPr>
          <w:sz w:val="24"/>
          <w:szCs w:val="24"/>
        </w:rPr>
        <w:t>the</w:t>
      </w:r>
      <w:r w:rsidRPr="000D1EA7">
        <w:rPr>
          <w:spacing w:val="-2"/>
          <w:sz w:val="24"/>
          <w:szCs w:val="24"/>
        </w:rPr>
        <w:t xml:space="preserve"> </w:t>
      </w:r>
      <w:r w:rsidRPr="000D1EA7">
        <w:rPr>
          <w:sz w:val="24"/>
          <w:szCs w:val="24"/>
        </w:rPr>
        <w:t>safety</w:t>
      </w:r>
      <w:r w:rsidRPr="000D1EA7">
        <w:rPr>
          <w:spacing w:val="-1"/>
          <w:sz w:val="24"/>
          <w:szCs w:val="24"/>
        </w:rPr>
        <w:t xml:space="preserve"> </w:t>
      </w:r>
      <w:r w:rsidRPr="000D1EA7">
        <w:rPr>
          <w:sz w:val="24"/>
          <w:szCs w:val="24"/>
        </w:rPr>
        <w:t>of</w:t>
      </w:r>
      <w:r w:rsidRPr="000D1EA7">
        <w:rPr>
          <w:spacing w:val="-2"/>
          <w:sz w:val="24"/>
          <w:szCs w:val="24"/>
        </w:rPr>
        <w:t xml:space="preserve"> </w:t>
      </w:r>
      <w:r w:rsidRPr="000D1EA7">
        <w:rPr>
          <w:sz w:val="24"/>
          <w:szCs w:val="24"/>
        </w:rPr>
        <w:t>the</w:t>
      </w:r>
      <w:r w:rsidRPr="000D1EA7">
        <w:rPr>
          <w:spacing w:val="-2"/>
          <w:sz w:val="24"/>
          <w:szCs w:val="24"/>
        </w:rPr>
        <w:t xml:space="preserve"> competitors</w:t>
      </w:r>
      <w:r w:rsidR="00ED5828" w:rsidRPr="000D1EA7">
        <w:rPr>
          <w:spacing w:val="-2"/>
          <w:sz w:val="24"/>
          <w:szCs w:val="24"/>
        </w:rPr>
        <w:t>.</w:t>
      </w:r>
    </w:p>
    <w:p w14:paraId="5B1AD78D" w14:textId="77777777" w:rsidR="009978D3" w:rsidRPr="000D1EA7" w:rsidRDefault="009978D3">
      <w:pPr>
        <w:pStyle w:val="BodyText"/>
      </w:pPr>
    </w:p>
    <w:p w14:paraId="2FCC30BD" w14:textId="20457320" w:rsidR="009978D3" w:rsidRPr="000D1EA7" w:rsidRDefault="00542DFB">
      <w:pPr>
        <w:pStyle w:val="ListParagraph"/>
        <w:numPr>
          <w:ilvl w:val="1"/>
          <w:numId w:val="28"/>
        </w:numPr>
        <w:tabs>
          <w:tab w:val="left" w:pos="1920"/>
        </w:tabs>
        <w:ind w:left="1920"/>
        <w:rPr>
          <w:sz w:val="24"/>
          <w:szCs w:val="24"/>
        </w:rPr>
      </w:pPr>
      <w:r w:rsidRPr="000D1EA7">
        <w:rPr>
          <w:sz w:val="24"/>
          <w:szCs w:val="24"/>
        </w:rPr>
        <w:t>Enforce</w:t>
      </w:r>
      <w:r w:rsidRPr="000D1EA7">
        <w:rPr>
          <w:spacing w:val="-8"/>
          <w:sz w:val="24"/>
          <w:szCs w:val="24"/>
        </w:rPr>
        <w:t xml:space="preserve"> </w:t>
      </w:r>
      <w:r w:rsidRPr="000D1EA7">
        <w:rPr>
          <w:sz w:val="24"/>
          <w:szCs w:val="24"/>
        </w:rPr>
        <w:t>all</w:t>
      </w:r>
      <w:r w:rsidRPr="000D1EA7">
        <w:rPr>
          <w:spacing w:val="-3"/>
          <w:sz w:val="24"/>
          <w:szCs w:val="24"/>
        </w:rPr>
        <w:t xml:space="preserve"> </w:t>
      </w:r>
      <w:r w:rsidRPr="000D1EA7">
        <w:rPr>
          <w:sz w:val="24"/>
          <w:szCs w:val="24"/>
        </w:rPr>
        <w:t>the</w:t>
      </w:r>
      <w:r w:rsidRPr="000D1EA7">
        <w:rPr>
          <w:spacing w:val="-2"/>
          <w:sz w:val="24"/>
          <w:szCs w:val="24"/>
        </w:rPr>
        <w:t xml:space="preserve"> </w:t>
      </w:r>
      <w:r w:rsidRPr="000D1EA7">
        <w:rPr>
          <w:sz w:val="24"/>
          <w:szCs w:val="24"/>
        </w:rPr>
        <w:t>rules</w:t>
      </w:r>
      <w:r w:rsidRPr="000D1EA7">
        <w:rPr>
          <w:spacing w:val="-1"/>
          <w:sz w:val="24"/>
          <w:szCs w:val="24"/>
        </w:rPr>
        <w:t xml:space="preserve"> </w:t>
      </w:r>
      <w:r w:rsidRPr="000D1EA7">
        <w:rPr>
          <w:sz w:val="24"/>
          <w:szCs w:val="24"/>
        </w:rPr>
        <w:t>that</w:t>
      </w:r>
      <w:r w:rsidRPr="000D1EA7">
        <w:rPr>
          <w:spacing w:val="-4"/>
          <w:sz w:val="24"/>
          <w:szCs w:val="24"/>
        </w:rPr>
        <w:t xml:space="preserve"> </w:t>
      </w:r>
      <w:r w:rsidRPr="000D1EA7">
        <w:rPr>
          <w:sz w:val="24"/>
          <w:szCs w:val="24"/>
        </w:rPr>
        <w:t>apply</w:t>
      </w:r>
      <w:r w:rsidRPr="000D1EA7">
        <w:rPr>
          <w:spacing w:val="-4"/>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2"/>
          <w:sz w:val="24"/>
          <w:szCs w:val="24"/>
        </w:rPr>
        <w:t xml:space="preserve"> </w:t>
      </w:r>
      <w:r w:rsidRPr="000D1EA7">
        <w:rPr>
          <w:sz w:val="24"/>
          <w:szCs w:val="24"/>
        </w:rPr>
        <w:t>conduct</w:t>
      </w:r>
      <w:r w:rsidRPr="000D1EA7">
        <w:rPr>
          <w:spacing w:val="-4"/>
          <w:sz w:val="24"/>
          <w:szCs w:val="24"/>
        </w:rPr>
        <w:t xml:space="preserve"> </w:t>
      </w:r>
      <w:r w:rsidRPr="000D1EA7">
        <w:rPr>
          <w:sz w:val="24"/>
          <w:szCs w:val="24"/>
        </w:rPr>
        <w:t>of</w:t>
      </w:r>
      <w:r w:rsidRPr="000D1EA7">
        <w:rPr>
          <w:spacing w:val="-2"/>
          <w:sz w:val="24"/>
          <w:szCs w:val="24"/>
        </w:rPr>
        <w:t xml:space="preserve"> </w:t>
      </w:r>
      <w:r w:rsidRPr="000D1EA7">
        <w:rPr>
          <w:sz w:val="24"/>
          <w:szCs w:val="24"/>
        </w:rPr>
        <w:t>a</w:t>
      </w:r>
      <w:r w:rsidRPr="000D1EA7">
        <w:rPr>
          <w:spacing w:val="-2"/>
          <w:sz w:val="24"/>
          <w:szCs w:val="24"/>
        </w:rPr>
        <w:t xml:space="preserve"> </w:t>
      </w:r>
      <w:r w:rsidRPr="000D1EA7">
        <w:rPr>
          <w:sz w:val="24"/>
          <w:szCs w:val="24"/>
        </w:rPr>
        <w:t>competitor’s</w:t>
      </w:r>
      <w:r w:rsidRPr="000D1EA7">
        <w:rPr>
          <w:spacing w:val="-1"/>
          <w:sz w:val="24"/>
          <w:szCs w:val="24"/>
        </w:rPr>
        <w:t xml:space="preserve"> </w:t>
      </w:r>
      <w:r w:rsidRPr="000D1EA7">
        <w:rPr>
          <w:spacing w:val="-2"/>
          <w:sz w:val="24"/>
          <w:szCs w:val="24"/>
        </w:rPr>
        <w:t>second</w:t>
      </w:r>
      <w:r w:rsidR="00ED5828" w:rsidRPr="000D1EA7">
        <w:rPr>
          <w:spacing w:val="-2"/>
          <w:sz w:val="24"/>
          <w:szCs w:val="24"/>
        </w:rPr>
        <w:t>.</w:t>
      </w:r>
    </w:p>
    <w:p w14:paraId="47768772" w14:textId="77777777" w:rsidR="009978D3" w:rsidRPr="000D1EA7" w:rsidRDefault="009978D3">
      <w:pPr>
        <w:pStyle w:val="BodyText"/>
      </w:pPr>
    </w:p>
    <w:p w14:paraId="2936F084" w14:textId="6D2EF173" w:rsidR="009978D3" w:rsidRPr="000D1EA7" w:rsidRDefault="00542DFB">
      <w:pPr>
        <w:pStyle w:val="ListParagraph"/>
        <w:numPr>
          <w:ilvl w:val="1"/>
          <w:numId w:val="28"/>
        </w:numPr>
        <w:tabs>
          <w:tab w:val="left" w:pos="1919"/>
        </w:tabs>
        <w:ind w:left="1919" w:right="1281"/>
        <w:rPr>
          <w:sz w:val="24"/>
          <w:szCs w:val="24"/>
        </w:rPr>
      </w:pPr>
      <w:r w:rsidRPr="000D1EA7">
        <w:rPr>
          <w:sz w:val="24"/>
          <w:szCs w:val="24"/>
        </w:rPr>
        <w:t>Maintain</w:t>
      </w:r>
      <w:r w:rsidRPr="000D1EA7">
        <w:rPr>
          <w:spacing w:val="-8"/>
          <w:sz w:val="24"/>
          <w:szCs w:val="24"/>
        </w:rPr>
        <w:t xml:space="preserve"> </w:t>
      </w:r>
      <w:r w:rsidRPr="000D1EA7">
        <w:rPr>
          <w:sz w:val="24"/>
          <w:szCs w:val="24"/>
        </w:rPr>
        <w:t>control</w:t>
      </w:r>
      <w:r w:rsidRPr="000D1EA7">
        <w:rPr>
          <w:spacing w:val="-8"/>
          <w:sz w:val="24"/>
          <w:szCs w:val="24"/>
        </w:rPr>
        <w:t xml:space="preserve"> </w:t>
      </w:r>
      <w:r w:rsidRPr="000D1EA7">
        <w:rPr>
          <w:sz w:val="24"/>
          <w:szCs w:val="24"/>
        </w:rPr>
        <w:t>of</w:t>
      </w:r>
      <w:r w:rsidRPr="000D1EA7">
        <w:rPr>
          <w:spacing w:val="-7"/>
          <w:sz w:val="24"/>
          <w:szCs w:val="24"/>
        </w:rPr>
        <w:t xml:space="preserve"> </w:t>
      </w:r>
      <w:r w:rsidRPr="000D1EA7">
        <w:rPr>
          <w:sz w:val="24"/>
          <w:szCs w:val="24"/>
        </w:rPr>
        <w:t>the</w:t>
      </w:r>
      <w:r w:rsidRPr="000D1EA7">
        <w:rPr>
          <w:spacing w:val="-9"/>
          <w:sz w:val="24"/>
          <w:szCs w:val="24"/>
        </w:rPr>
        <w:t xml:space="preserve"> </w:t>
      </w:r>
      <w:r w:rsidRPr="000D1EA7">
        <w:rPr>
          <w:sz w:val="24"/>
          <w:szCs w:val="24"/>
        </w:rPr>
        <w:t>fight</w:t>
      </w:r>
      <w:r w:rsidRPr="000D1EA7">
        <w:rPr>
          <w:spacing w:val="-8"/>
          <w:sz w:val="24"/>
          <w:szCs w:val="24"/>
        </w:rPr>
        <w:t xml:space="preserve"> </w:t>
      </w:r>
      <w:r w:rsidRPr="000D1EA7">
        <w:rPr>
          <w:sz w:val="24"/>
          <w:szCs w:val="24"/>
        </w:rPr>
        <w:t>and</w:t>
      </w:r>
      <w:r w:rsidRPr="000D1EA7">
        <w:rPr>
          <w:spacing w:val="-8"/>
          <w:sz w:val="24"/>
          <w:szCs w:val="24"/>
        </w:rPr>
        <w:t xml:space="preserve"> </w:t>
      </w:r>
      <w:r w:rsidRPr="000D1EA7">
        <w:rPr>
          <w:sz w:val="24"/>
          <w:szCs w:val="24"/>
        </w:rPr>
        <w:t>issue</w:t>
      </w:r>
      <w:r w:rsidRPr="000D1EA7">
        <w:rPr>
          <w:spacing w:val="-7"/>
          <w:sz w:val="24"/>
          <w:szCs w:val="24"/>
        </w:rPr>
        <w:t xml:space="preserve"> </w:t>
      </w:r>
      <w:r w:rsidRPr="000D1EA7">
        <w:rPr>
          <w:sz w:val="24"/>
          <w:szCs w:val="24"/>
        </w:rPr>
        <w:t>cautions</w:t>
      </w:r>
      <w:r w:rsidRPr="000D1EA7">
        <w:rPr>
          <w:spacing w:val="-6"/>
          <w:sz w:val="24"/>
          <w:szCs w:val="24"/>
        </w:rPr>
        <w:t xml:space="preserve"> </w:t>
      </w:r>
      <w:r w:rsidRPr="000D1EA7">
        <w:rPr>
          <w:sz w:val="24"/>
          <w:szCs w:val="24"/>
        </w:rPr>
        <w:t>and/or</w:t>
      </w:r>
      <w:r w:rsidRPr="000D1EA7">
        <w:rPr>
          <w:spacing w:val="-7"/>
          <w:sz w:val="24"/>
          <w:szCs w:val="24"/>
        </w:rPr>
        <w:t xml:space="preserve"> </w:t>
      </w:r>
      <w:r w:rsidRPr="000D1EA7">
        <w:rPr>
          <w:sz w:val="24"/>
          <w:szCs w:val="24"/>
        </w:rPr>
        <w:t>deduct</w:t>
      </w:r>
      <w:r w:rsidRPr="000D1EA7">
        <w:rPr>
          <w:spacing w:val="-5"/>
          <w:sz w:val="24"/>
          <w:szCs w:val="24"/>
        </w:rPr>
        <w:t xml:space="preserve"> </w:t>
      </w:r>
      <w:r w:rsidRPr="000D1EA7">
        <w:rPr>
          <w:sz w:val="24"/>
          <w:szCs w:val="24"/>
        </w:rPr>
        <w:t>points</w:t>
      </w:r>
      <w:r w:rsidRPr="000D1EA7">
        <w:rPr>
          <w:spacing w:val="-8"/>
          <w:sz w:val="24"/>
          <w:szCs w:val="24"/>
        </w:rPr>
        <w:t xml:space="preserve"> </w:t>
      </w:r>
      <w:r w:rsidRPr="000D1EA7">
        <w:rPr>
          <w:sz w:val="24"/>
          <w:szCs w:val="24"/>
        </w:rPr>
        <w:t xml:space="preserve">as </w:t>
      </w:r>
      <w:r w:rsidRPr="000D1EA7">
        <w:rPr>
          <w:spacing w:val="-2"/>
          <w:sz w:val="24"/>
          <w:szCs w:val="24"/>
        </w:rPr>
        <w:t>appropriate</w:t>
      </w:r>
      <w:r w:rsidR="00ED5828" w:rsidRPr="000D1EA7">
        <w:rPr>
          <w:spacing w:val="-2"/>
          <w:sz w:val="24"/>
          <w:szCs w:val="24"/>
        </w:rPr>
        <w:t>.</w:t>
      </w:r>
    </w:p>
    <w:p w14:paraId="3BB5B219" w14:textId="77777777" w:rsidR="009978D3" w:rsidRPr="000D1EA7" w:rsidRDefault="009978D3">
      <w:pPr>
        <w:pStyle w:val="BodyText"/>
        <w:spacing w:before="77"/>
      </w:pPr>
    </w:p>
    <w:p w14:paraId="447E411F" w14:textId="20FA29DB" w:rsidR="009978D3" w:rsidRPr="000D1EA7" w:rsidRDefault="00542DFB">
      <w:pPr>
        <w:pStyle w:val="ListParagraph"/>
        <w:numPr>
          <w:ilvl w:val="1"/>
          <w:numId w:val="28"/>
        </w:numPr>
        <w:tabs>
          <w:tab w:val="left" w:pos="1919"/>
        </w:tabs>
        <w:spacing w:line="242" w:lineRule="auto"/>
        <w:ind w:left="1919" w:right="517"/>
        <w:rPr>
          <w:sz w:val="24"/>
          <w:szCs w:val="24"/>
        </w:rPr>
      </w:pPr>
      <w:r w:rsidRPr="000D1EA7">
        <w:rPr>
          <w:sz w:val="24"/>
          <w:szCs w:val="24"/>
        </w:rPr>
        <w:t>Whenever</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gloves</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a</w:t>
      </w:r>
      <w:r w:rsidRPr="000D1EA7">
        <w:rPr>
          <w:spacing w:val="-6"/>
          <w:sz w:val="24"/>
          <w:szCs w:val="24"/>
        </w:rPr>
        <w:t xml:space="preserve"> </w:t>
      </w:r>
      <w:r w:rsidRPr="000D1EA7">
        <w:rPr>
          <w:sz w:val="24"/>
          <w:szCs w:val="24"/>
        </w:rPr>
        <w:t>competitor</w:t>
      </w:r>
      <w:r w:rsidRPr="000D1EA7">
        <w:rPr>
          <w:spacing w:val="-6"/>
          <w:sz w:val="24"/>
          <w:szCs w:val="24"/>
        </w:rPr>
        <w:t xml:space="preserve"> </w:t>
      </w:r>
      <w:r w:rsidRPr="000D1EA7">
        <w:rPr>
          <w:sz w:val="24"/>
          <w:szCs w:val="24"/>
        </w:rPr>
        <w:t>touch</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canvas</w:t>
      </w:r>
      <w:r w:rsidRPr="000D1EA7">
        <w:rPr>
          <w:spacing w:val="-6"/>
          <w:sz w:val="24"/>
          <w:szCs w:val="24"/>
        </w:rPr>
        <w:t xml:space="preserve"> </w:t>
      </w:r>
      <w:r w:rsidRPr="000D1EA7">
        <w:rPr>
          <w:sz w:val="24"/>
          <w:szCs w:val="24"/>
        </w:rPr>
        <w:t>floor,</w:t>
      </w:r>
      <w:r w:rsidRPr="000D1EA7">
        <w:rPr>
          <w:spacing w:val="-6"/>
          <w:sz w:val="24"/>
          <w:szCs w:val="24"/>
        </w:rPr>
        <w:t xml:space="preserve"> </w:t>
      </w:r>
      <w:r w:rsidRPr="000D1EA7">
        <w:rPr>
          <w:sz w:val="24"/>
          <w:szCs w:val="24"/>
        </w:rPr>
        <w:t>inspect</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gloves and wipe them clean before the competition proceeds</w:t>
      </w:r>
      <w:r w:rsidR="00ED5828" w:rsidRPr="000D1EA7">
        <w:rPr>
          <w:sz w:val="24"/>
          <w:szCs w:val="24"/>
        </w:rPr>
        <w:t>.</w:t>
      </w:r>
    </w:p>
    <w:p w14:paraId="3A952C83" w14:textId="100A8136" w:rsidR="009978D3" w:rsidRPr="000D1EA7" w:rsidRDefault="00542DFB">
      <w:pPr>
        <w:pStyle w:val="ListParagraph"/>
        <w:numPr>
          <w:ilvl w:val="1"/>
          <w:numId w:val="28"/>
        </w:numPr>
        <w:tabs>
          <w:tab w:val="left" w:pos="1919"/>
        </w:tabs>
        <w:spacing w:before="273"/>
        <w:ind w:left="1919" w:right="502"/>
        <w:rPr>
          <w:sz w:val="24"/>
          <w:szCs w:val="24"/>
        </w:rPr>
      </w:pPr>
      <w:r w:rsidRPr="000D1EA7">
        <w:rPr>
          <w:sz w:val="24"/>
          <w:szCs w:val="24"/>
        </w:rPr>
        <w:t>If</w:t>
      </w:r>
      <w:r w:rsidRPr="000D1EA7">
        <w:rPr>
          <w:spacing w:val="-7"/>
          <w:sz w:val="24"/>
          <w:szCs w:val="24"/>
        </w:rPr>
        <w:t xml:space="preserve"> </w:t>
      </w:r>
      <w:r w:rsidRPr="000D1EA7">
        <w:rPr>
          <w:sz w:val="24"/>
          <w:szCs w:val="24"/>
        </w:rPr>
        <w:t>a</w:t>
      </w:r>
      <w:r w:rsidRPr="000D1EA7">
        <w:rPr>
          <w:spacing w:val="-7"/>
          <w:sz w:val="24"/>
          <w:szCs w:val="24"/>
        </w:rPr>
        <w:t xml:space="preserve"> </w:t>
      </w:r>
      <w:r w:rsidRPr="000D1EA7">
        <w:rPr>
          <w:sz w:val="24"/>
          <w:szCs w:val="24"/>
        </w:rPr>
        <w:t>competitor</w:t>
      </w:r>
      <w:r w:rsidRPr="000D1EA7">
        <w:rPr>
          <w:spacing w:val="-6"/>
          <w:sz w:val="24"/>
          <w:szCs w:val="24"/>
        </w:rPr>
        <w:t xml:space="preserve"> </w:t>
      </w:r>
      <w:r w:rsidRPr="000D1EA7">
        <w:rPr>
          <w:sz w:val="24"/>
          <w:szCs w:val="24"/>
        </w:rPr>
        <w:t>is</w:t>
      </w:r>
      <w:r w:rsidRPr="000D1EA7">
        <w:rPr>
          <w:spacing w:val="-6"/>
          <w:sz w:val="24"/>
          <w:szCs w:val="24"/>
        </w:rPr>
        <w:t xml:space="preserve"> </w:t>
      </w:r>
      <w:r w:rsidRPr="000D1EA7">
        <w:rPr>
          <w:sz w:val="24"/>
          <w:szCs w:val="24"/>
        </w:rPr>
        <w:t>cut,</w:t>
      </w:r>
      <w:r w:rsidRPr="000D1EA7">
        <w:rPr>
          <w:spacing w:val="-6"/>
          <w:sz w:val="24"/>
          <w:szCs w:val="24"/>
        </w:rPr>
        <w:t xml:space="preserve"> </w:t>
      </w:r>
      <w:r w:rsidRPr="000D1EA7">
        <w:rPr>
          <w:sz w:val="24"/>
          <w:szCs w:val="24"/>
        </w:rPr>
        <w:t>and</w:t>
      </w:r>
      <w:r w:rsidRPr="000D1EA7">
        <w:rPr>
          <w:spacing w:val="-6"/>
          <w:sz w:val="24"/>
          <w:szCs w:val="24"/>
        </w:rPr>
        <w:t xml:space="preserve"> </w:t>
      </w:r>
      <w:r w:rsidRPr="000D1EA7">
        <w:rPr>
          <w:sz w:val="24"/>
          <w:szCs w:val="24"/>
        </w:rPr>
        <w:t>it</w:t>
      </w:r>
      <w:r w:rsidRPr="000D1EA7">
        <w:rPr>
          <w:spacing w:val="-5"/>
          <w:sz w:val="24"/>
          <w:szCs w:val="24"/>
        </w:rPr>
        <w:t xml:space="preserve"> </w:t>
      </w:r>
      <w:r w:rsidRPr="000D1EA7">
        <w:rPr>
          <w:sz w:val="24"/>
          <w:szCs w:val="24"/>
        </w:rPr>
        <w:t>is</w:t>
      </w:r>
      <w:r w:rsidRPr="000D1EA7">
        <w:rPr>
          <w:spacing w:val="-6"/>
          <w:sz w:val="24"/>
          <w:szCs w:val="24"/>
        </w:rPr>
        <w:t xml:space="preserve"> </w:t>
      </w:r>
      <w:r w:rsidRPr="000D1EA7">
        <w:rPr>
          <w:sz w:val="24"/>
          <w:szCs w:val="24"/>
        </w:rPr>
        <w:t>deemed</w:t>
      </w:r>
      <w:r w:rsidRPr="000D1EA7">
        <w:rPr>
          <w:spacing w:val="-6"/>
          <w:sz w:val="24"/>
          <w:szCs w:val="24"/>
        </w:rPr>
        <w:t xml:space="preserve"> </w:t>
      </w:r>
      <w:r w:rsidRPr="000D1EA7">
        <w:rPr>
          <w:sz w:val="24"/>
          <w:szCs w:val="24"/>
        </w:rPr>
        <w:t>appropriate,</w:t>
      </w:r>
      <w:r w:rsidRPr="000D1EA7">
        <w:rPr>
          <w:spacing w:val="-3"/>
          <w:sz w:val="24"/>
          <w:szCs w:val="24"/>
        </w:rPr>
        <w:t xml:space="preserve"> </w:t>
      </w:r>
      <w:r w:rsidRPr="000D1EA7">
        <w:rPr>
          <w:sz w:val="24"/>
          <w:szCs w:val="24"/>
        </w:rPr>
        <w:t>interrupt</w:t>
      </w:r>
      <w:r w:rsidRPr="000D1EA7">
        <w:rPr>
          <w:spacing w:val="-5"/>
          <w:sz w:val="24"/>
          <w:szCs w:val="24"/>
        </w:rPr>
        <w:t xml:space="preserve"> </w:t>
      </w:r>
      <w:r w:rsidRPr="000D1EA7">
        <w:rPr>
          <w:sz w:val="24"/>
          <w:szCs w:val="24"/>
        </w:rPr>
        <w:t>the</w:t>
      </w:r>
      <w:r w:rsidRPr="000D1EA7">
        <w:rPr>
          <w:spacing w:val="-7"/>
          <w:sz w:val="24"/>
          <w:szCs w:val="24"/>
        </w:rPr>
        <w:t xml:space="preserve"> </w:t>
      </w:r>
      <w:r w:rsidRPr="000D1EA7">
        <w:rPr>
          <w:sz w:val="24"/>
          <w:szCs w:val="24"/>
        </w:rPr>
        <w:t>competition</w:t>
      </w:r>
      <w:r w:rsidRPr="000D1EA7">
        <w:rPr>
          <w:spacing w:val="-6"/>
          <w:sz w:val="24"/>
          <w:szCs w:val="24"/>
        </w:rPr>
        <w:t xml:space="preserve"> </w:t>
      </w:r>
      <w:r w:rsidRPr="000D1EA7">
        <w:rPr>
          <w:sz w:val="24"/>
          <w:szCs w:val="24"/>
        </w:rPr>
        <w:t xml:space="preserve">to consult the ringside physician to determine if the injured competitor can </w:t>
      </w:r>
      <w:r w:rsidRPr="000D1EA7">
        <w:rPr>
          <w:spacing w:val="-2"/>
          <w:sz w:val="24"/>
          <w:szCs w:val="24"/>
        </w:rPr>
        <w:t>continue</w:t>
      </w:r>
      <w:r w:rsidR="00ED5828" w:rsidRPr="000D1EA7">
        <w:rPr>
          <w:spacing w:val="-2"/>
          <w:sz w:val="24"/>
          <w:szCs w:val="24"/>
        </w:rPr>
        <w:t>.</w:t>
      </w:r>
    </w:p>
    <w:p w14:paraId="07D966CC" w14:textId="77777777" w:rsidR="009978D3" w:rsidRPr="000D1EA7" w:rsidRDefault="009978D3">
      <w:pPr>
        <w:pStyle w:val="BodyText"/>
      </w:pPr>
    </w:p>
    <w:p w14:paraId="3A496558" w14:textId="3251F73F" w:rsidR="009978D3" w:rsidRPr="000D1EA7" w:rsidRDefault="00542DFB">
      <w:pPr>
        <w:pStyle w:val="ListParagraph"/>
        <w:numPr>
          <w:ilvl w:val="1"/>
          <w:numId w:val="28"/>
        </w:numPr>
        <w:tabs>
          <w:tab w:val="left" w:pos="1919"/>
        </w:tabs>
        <w:ind w:left="1919" w:right="861"/>
        <w:rPr>
          <w:sz w:val="24"/>
          <w:szCs w:val="24"/>
        </w:rPr>
      </w:pPr>
      <w:r w:rsidRPr="000D1EA7">
        <w:rPr>
          <w:sz w:val="24"/>
          <w:szCs w:val="24"/>
        </w:rPr>
        <w:t>If</w:t>
      </w:r>
      <w:r w:rsidRPr="000D1EA7">
        <w:rPr>
          <w:spacing w:val="-9"/>
          <w:sz w:val="24"/>
          <w:szCs w:val="24"/>
        </w:rPr>
        <w:t xml:space="preserve"> </w:t>
      </w:r>
      <w:r w:rsidRPr="000D1EA7">
        <w:rPr>
          <w:sz w:val="24"/>
          <w:szCs w:val="24"/>
        </w:rPr>
        <w:t>a</w:t>
      </w:r>
      <w:r w:rsidRPr="000D1EA7">
        <w:rPr>
          <w:spacing w:val="-7"/>
          <w:sz w:val="24"/>
          <w:szCs w:val="24"/>
        </w:rPr>
        <w:t xml:space="preserve"> </w:t>
      </w:r>
      <w:r w:rsidRPr="000D1EA7">
        <w:rPr>
          <w:sz w:val="24"/>
          <w:szCs w:val="24"/>
        </w:rPr>
        <w:t>ringside</w:t>
      </w:r>
      <w:r w:rsidRPr="000D1EA7">
        <w:rPr>
          <w:spacing w:val="-9"/>
          <w:sz w:val="24"/>
          <w:szCs w:val="24"/>
        </w:rPr>
        <w:t xml:space="preserve"> </w:t>
      </w:r>
      <w:r w:rsidRPr="000D1EA7">
        <w:rPr>
          <w:sz w:val="24"/>
          <w:szCs w:val="24"/>
        </w:rPr>
        <w:t>physician</w:t>
      </w:r>
      <w:r w:rsidRPr="000D1EA7">
        <w:rPr>
          <w:spacing w:val="-6"/>
          <w:sz w:val="24"/>
          <w:szCs w:val="24"/>
        </w:rPr>
        <w:t xml:space="preserve"> </w:t>
      </w:r>
      <w:r w:rsidRPr="000D1EA7">
        <w:rPr>
          <w:sz w:val="24"/>
          <w:szCs w:val="24"/>
        </w:rPr>
        <w:t>steps</w:t>
      </w:r>
      <w:r w:rsidRPr="000D1EA7">
        <w:rPr>
          <w:spacing w:val="-8"/>
          <w:sz w:val="24"/>
          <w:szCs w:val="24"/>
        </w:rPr>
        <w:t xml:space="preserve"> </w:t>
      </w:r>
      <w:r w:rsidRPr="000D1EA7">
        <w:rPr>
          <w:sz w:val="24"/>
          <w:szCs w:val="24"/>
        </w:rPr>
        <w:t>onto</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ring</w:t>
      </w:r>
      <w:r w:rsidRPr="000D1EA7">
        <w:rPr>
          <w:spacing w:val="-6"/>
          <w:sz w:val="24"/>
          <w:szCs w:val="24"/>
        </w:rPr>
        <w:t xml:space="preserve"> </w:t>
      </w:r>
      <w:r w:rsidRPr="000D1EA7">
        <w:rPr>
          <w:sz w:val="24"/>
          <w:szCs w:val="24"/>
        </w:rPr>
        <w:t>apron,</w:t>
      </w:r>
      <w:r w:rsidRPr="000D1EA7">
        <w:rPr>
          <w:spacing w:val="-6"/>
          <w:sz w:val="24"/>
          <w:szCs w:val="24"/>
        </w:rPr>
        <w:t xml:space="preserve"> </w:t>
      </w:r>
      <w:r w:rsidRPr="000D1EA7">
        <w:rPr>
          <w:sz w:val="24"/>
          <w:szCs w:val="24"/>
        </w:rPr>
        <w:t>call</w:t>
      </w:r>
      <w:r w:rsidRPr="000D1EA7">
        <w:rPr>
          <w:spacing w:val="-8"/>
          <w:sz w:val="24"/>
          <w:szCs w:val="24"/>
        </w:rPr>
        <w:t xml:space="preserve"> </w:t>
      </w:r>
      <w:r w:rsidRPr="000D1EA7">
        <w:rPr>
          <w:sz w:val="24"/>
          <w:szCs w:val="24"/>
        </w:rPr>
        <w:t>time-out,</w:t>
      </w:r>
      <w:r w:rsidRPr="000D1EA7">
        <w:rPr>
          <w:spacing w:val="-6"/>
          <w:sz w:val="24"/>
          <w:szCs w:val="24"/>
        </w:rPr>
        <w:t xml:space="preserve"> </w:t>
      </w:r>
      <w:r w:rsidRPr="000D1EA7">
        <w:rPr>
          <w:sz w:val="24"/>
          <w:szCs w:val="24"/>
        </w:rPr>
        <w:t>and</w:t>
      </w:r>
      <w:r w:rsidRPr="000D1EA7">
        <w:rPr>
          <w:spacing w:val="-6"/>
          <w:sz w:val="24"/>
          <w:szCs w:val="24"/>
        </w:rPr>
        <w:t xml:space="preserve"> </w:t>
      </w:r>
      <w:r w:rsidRPr="000D1EA7">
        <w:rPr>
          <w:sz w:val="24"/>
          <w:szCs w:val="24"/>
        </w:rPr>
        <w:t>have</w:t>
      </w:r>
      <w:r w:rsidRPr="000D1EA7">
        <w:rPr>
          <w:spacing w:val="-7"/>
          <w:sz w:val="24"/>
          <w:szCs w:val="24"/>
        </w:rPr>
        <w:t xml:space="preserve"> </w:t>
      </w:r>
      <w:r w:rsidRPr="000D1EA7">
        <w:rPr>
          <w:sz w:val="24"/>
          <w:szCs w:val="24"/>
        </w:rPr>
        <w:t>the injured competitor examined by that physician</w:t>
      </w:r>
      <w:r w:rsidR="00ED5828" w:rsidRPr="000D1EA7">
        <w:rPr>
          <w:sz w:val="24"/>
          <w:szCs w:val="24"/>
        </w:rPr>
        <w:t>.</w:t>
      </w:r>
    </w:p>
    <w:p w14:paraId="2CC1B484" w14:textId="77777777" w:rsidR="009978D3" w:rsidRPr="000D1EA7" w:rsidRDefault="009978D3">
      <w:pPr>
        <w:pStyle w:val="BodyText"/>
      </w:pPr>
    </w:p>
    <w:p w14:paraId="1E36F3BD" w14:textId="035FED30" w:rsidR="009978D3" w:rsidRPr="000D1EA7" w:rsidRDefault="00542DFB">
      <w:pPr>
        <w:pStyle w:val="ListParagraph"/>
        <w:numPr>
          <w:ilvl w:val="1"/>
          <w:numId w:val="28"/>
        </w:numPr>
        <w:tabs>
          <w:tab w:val="left" w:pos="1919"/>
        </w:tabs>
        <w:ind w:left="1919" w:right="881"/>
        <w:rPr>
          <w:sz w:val="24"/>
          <w:szCs w:val="24"/>
        </w:rPr>
      </w:pPr>
      <w:r w:rsidRPr="000D1EA7">
        <w:rPr>
          <w:sz w:val="24"/>
          <w:szCs w:val="24"/>
        </w:rPr>
        <w:t>Immediately</w:t>
      </w:r>
      <w:r w:rsidRPr="000D1EA7">
        <w:rPr>
          <w:spacing w:val="-7"/>
          <w:sz w:val="24"/>
          <w:szCs w:val="24"/>
        </w:rPr>
        <w:t xml:space="preserve"> </w:t>
      </w:r>
      <w:r w:rsidRPr="000D1EA7">
        <w:rPr>
          <w:sz w:val="24"/>
          <w:szCs w:val="24"/>
        </w:rPr>
        <w:t>stop</w:t>
      </w:r>
      <w:r w:rsidRPr="000D1EA7">
        <w:rPr>
          <w:spacing w:val="-7"/>
          <w:sz w:val="24"/>
          <w:szCs w:val="24"/>
        </w:rPr>
        <w:t xml:space="preserve"> </w:t>
      </w:r>
      <w:r w:rsidRPr="000D1EA7">
        <w:rPr>
          <w:sz w:val="24"/>
          <w:szCs w:val="24"/>
        </w:rPr>
        <w:t>a</w:t>
      </w:r>
      <w:r w:rsidRPr="000D1EA7">
        <w:rPr>
          <w:spacing w:val="-8"/>
          <w:sz w:val="24"/>
          <w:szCs w:val="24"/>
        </w:rPr>
        <w:t xml:space="preserve"> </w:t>
      </w:r>
      <w:r w:rsidRPr="000D1EA7">
        <w:rPr>
          <w:sz w:val="24"/>
          <w:szCs w:val="24"/>
        </w:rPr>
        <w:t>competition</w:t>
      </w:r>
      <w:r w:rsidRPr="000D1EA7">
        <w:rPr>
          <w:spacing w:val="-8"/>
          <w:sz w:val="24"/>
          <w:szCs w:val="24"/>
        </w:rPr>
        <w:t xml:space="preserve"> </w:t>
      </w:r>
      <w:r w:rsidRPr="000D1EA7">
        <w:rPr>
          <w:sz w:val="24"/>
          <w:szCs w:val="24"/>
        </w:rPr>
        <w:t>to</w:t>
      </w:r>
      <w:r w:rsidRPr="000D1EA7">
        <w:rPr>
          <w:spacing w:val="-8"/>
          <w:sz w:val="24"/>
          <w:szCs w:val="24"/>
        </w:rPr>
        <w:t xml:space="preserve"> </w:t>
      </w:r>
      <w:r w:rsidRPr="000D1EA7">
        <w:rPr>
          <w:sz w:val="24"/>
          <w:szCs w:val="24"/>
        </w:rPr>
        <w:t>inform</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Authority</w:t>
      </w:r>
      <w:r w:rsidRPr="000D1EA7">
        <w:rPr>
          <w:spacing w:val="-7"/>
          <w:sz w:val="24"/>
          <w:szCs w:val="24"/>
        </w:rPr>
        <w:t xml:space="preserve"> </w:t>
      </w:r>
      <w:r w:rsidRPr="000D1EA7">
        <w:rPr>
          <w:sz w:val="24"/>
          <w:szCs w:val="24"/>
        </w:rPr>
        <w:t>and</w:t>
      </w:r>
      <w:r w:rsidRPr="000D1EA7">
        <w:rPr>
          <w:spacing w:val="-7"/>
          <w:sz w:val="24"/>
          <w:szCs w:val="24"/>
        </w:rPr>
        <w:t xml:space="preserve"> </w:t>
      </w:r>
      <w:r w:rsidRPr="000D1EA7">
        <w:rPr>
          <w:sz w:val="24"/>
          <w:szCs w:val="24"/>
        </w:rPr>
        <w:t>competitors</w:t>
      </w:r>
      <w:r w:rsidRPr="000D1EA7">
        <w:rPr>
          <w:spacing w:val="-8"/>
          <w:sz w:val="24"/>
          <w:szCs w:val="24"/>
        </w:rPr>
        <w:t xml:space="preserve"> </w:t>
      </w:r>
      <w:r w:rsidRPr="000D1EA7">
        <w:rPr>
          <w:sz w:val="24"/>
          <w:szCs w:val="24"/>
        </w:rPr>
        <w:t>of any injury caused by a foul, determine if the act was intentional or accidental, and determine if the competition can continue</w:t>
      </w:r>
      <w:r w:rsidR="00ED5828" w:rsidRPr="000D1EA7">
        <w:rPr>
          <w:sz w:val="24"/>
          <w:szCs w:val="24"/>
        </w:rPr>
        <w:t>.</w:t>
      </w:r>
    </w:p>
    <w:p w14:paraId="3D314D96" w14:textId="77777777" w:rsidR="009978D3" w:rsidRPr="000D1EA7" w:rsidRDefault="009978D3">
      <w:pPr>
        <w:pStyle w:val="BodyText"/>
      </w:pPr>
    </w:p>
    <w:p w14:paraId="277A489D" w14:textId="06674EE8" w:rsidR="009978D3" w:rsidRPr="000D1EA7" w:rsidRDefault="00542DFB">
      <w:pPr>
        <w:pStyle w:val="ListParagraph"/>
        <w:numPr>
          <w:ilvl w:val="1"/>
          <w:numId w:val="28"/>
        </w:numPr>
        <w:tabs>
          <w:tab w:val="left" w:pos="1919"/>
        </w:tabs>
        <w:ind w:left="1919" w:right="1140"/>
        <w:rPr>
          <w:sz w:val="24"/>
          <w:szCs w:val="24"/>
        </w:rPr>
      </w:pPr>
      <w:r w:rsidRPr="000D1EA7">
        <w:rPr>
          <w:sz w:val="24"/>
          <w:szCs w:val="24"/>
        </w:rPr>
        <w:t>Instruct</w:t>
      </w:r>
      <w:r w:rsidRPr="000D1EA7">
        <w:rPr>
          <w:spacing w:val="-10"/>
          <w:sz w:val="24"/>
          <w:szCs w:val="24"/>
        </w:rPr>
        <w:t xml:space="preserve"> </w:t>
      </w:r>
      <w:r w:rsidRPr="000D1EA7">
        <w:rPr>
          <w:sz w:val="24"/>
          <w:szCs w:val="24"/>
        </w:rPr>
        <w:t>the</w:t>
      </w:r>
      <w:r w:rsidRPr="000D1EA7">
        <w:rPr>
          <w:spacing w:val="-11"/>
          <w:sz w:val="24"/>
          <w:szCs w:val="24"/>
        </w:rPr>
        <w:t xml:space="preserve"> </w:t>
      </w:r>
      <w:r w:rsidRPr="000D1EA7">
        <w:rPr>
          <w:sz w:val="24"/>
          <w:szCs w:val="24"/>
        </w:rPr>
        <w:t>judges</w:t>
      </w:r>
      <w:r w:rsidRPr="000D1EA7">
        <w:rPr>
          <w:spacing w:val="-10"/>
          <w:sz w:val="24"/>
          <w:szCs w:val="24"/>
        </w:rPr>
        <w:t xml:space="preserve"> </w:t>
      </w:r>
      <w:r w:rsidRPr="000D1EA7">
        <w:rPr>
          <w:sz w:val="24"/>
          <w:szCs w:val="24"/>
        </w:rPr>
        <w:t>to</w:t>
      </w:r>
      <w:r w:rsidRPr="000D1EA7">
        <w:rPr>
          <w:spacing w:val="-10"/>
          <w:sz w:val="24"/>
          <w:szCs w:val="24"/>
        </w:rPr>
        <w:t xml:space="preserve"> </w:t>
      </w:r>
      <w:r w:rsidRPr="000D1EA7">
        <w:rPr>
          <w:sz w:val="24"/>
          <w:szCs w:val="24"/>
        </w:rPr>
        <w:t>mark</w:t>
      </w:r>
      <w:r w:rsidRPr="000D1EA7">
        <w:rPr>
          <w:spacing w:val="-10"/>
          <w:sz w:val="24"/>
          <w:szCs w:val="24"/>
        </w:rPr>
        <w:t xml:space="preserve"> </w:t>
      </w:r>
      <w:r w:rsidRPr="000D1EA7">
        <w:rPr>
          <w:sz w:val="24"/>
          <w:szCs w:val="24"/>
        </w:rPr>
        <w:t>their</w:t>
      </w:r>
      <w:r w:rsidRPr="000D1EA7">
        <w:rPr>
          <w:spacing w:val="-11"/>
          <w:sz w:val="24"/>
          <w:szCs w:val="24"/>
        </w:rPr>
        <w:t xml:space="preserve"> </w:t>
      </w:r>
      <w:r w:rsidRPr="000D1EA7">
        <w:rPr>
          <w:sz w:val="24"/>
          <w:szCs w:val="24"/>
        </w:rPr>
        <w:t>scorecards</w:t>
      </w:r>
      <w:r w:rsidRPr="000D1EA7">
        <w:rPr>
          <w:spacing w:val="-10"/>
          <w:sz w:val="24"/>
          <w:szCs w:val="24"/>
        </w:rPr>
        <w:t xml:space="preserve"> </w:t>
      </w:r>
      <w:r w:rsidRPr="000D1EA7">
        <w:rPr>
          <w:sz w:val="24"/>
          <w:szCs w:val="24"/>
        </w:rPr>
        <w:t>accordingly</w:t>
      </w:r>
      <w:r w:rsidRPr="000D1EA7">
        <w:rPr>
          <w:spacing w:val="-5"/>
          <w:sz w:val="24"/>
          <w:szCs w:val="24"/>
        </w:rPr>
        <w:t xml:space="preserve"> </w:t>
      </w:r>
      <w:r w:rsidRPr="000D1EA7">
        <w:rPr>
          <w:sz w:val="24"/>
          <w:szCs w:val="24"/>
        </w:rPr>
        <w:t>when</w:t>
      </w:r>
      <w:r w:rsidRPr="000D1EA7">
        <w:rPr>
          <w:spacing w:val="-10"/>
          <w:sz w:val="24"/>
          <w:szCs w:val="24"/>
        </w:rPr>
        <w:t xml:space="preserve"> </w:t>
      </w:r>
      <w:r w:rsidRPr="000D1EA7">
        <w:rPr>
          <w:sz w:val="24"/>
          <w:szCs w:val="24"/>
        </w:rPr>
        <w:t>she/he</w:t>
      </w:r>
      <w:r w:rsidRPr="000D1EA7">
        <w:rPr>
          <w:spacing w:val="-11"/>
          <w:sz w:val="24"/>
          <w:szCs w:val="24"/>
        </w:rPr>
        <w:t xml:space="preserve"> </w:t>
      </w:r>
      <w:r w:rsidRPr="000D1EA7">
        <w:rPr>
          <w:sz w:val="24"/>
          <w:szCs w:val="24"/>
        </w:rPr>
        <w:t>has assessed a foul</w:t>
      </w:r>
      <w:r w:rsidR="00ED5828" w:rsidRPr="000D1EA7">
        <w:rPr>
          <w:sz w:val="24"/>
          <w:szCs w:val="24"/>
        </w:rPr>
        <w:t>.</w:t>
      </w:r>
    </w:p>
    <w:p w14:paraId="19406FB3" w14:textId="77777777" w:rsidR="009978D3" w:rsidRPr="000D1EA7" w:rsidRDefault="009978D3">
      <w:pPr>
        <w:pStyle w:val="BodyText"/>
      </w:pPr>
    </w:p>
    <w:p w14:paraId="5809F680" w14:textId="5A004AA0" w:rsidR="009978D3" w:rsidRPr="000D1EA7" w:rsidRDefault="00542DFB">
      <w:pPr>
        <w:pStyle w:val="ListParagraph"/>
        <w:numPr>
          <w:ilvl w:val="1"/>
          <w:numId w:val="28"/>
        </w:numPr>
        <w:tabs>
          <w:tab w:val="left" w:pos="1919"/>
        </w:tabs>
        <w:ind w:left="1919" w:right="758"/>
        <w:rPr>
          <w:sz w:val="24"/>
          <w:szCs w:val="24"/>
        </w:rPr>
      </w:pPr>
      <w:r w:rsidRPr="000D1EA7">
        <w:rPr>
          <w:sz w:val="24"/>
          <w:szCs w:val="24"/>
        </w:rPr>
        <w:t>If</w:t>
      </w:r>
      <w:r w:rsidRPr="000D1EA7">
        <w:rPr>
          <w:spacing w:val="-3"/>
          <w:sz w:val="24"/>
          <w:szCs w:val="24"/>
        </w:rPr>
        <w:t xml:space="preserve"> </w:t>
      </w:r>
      <w:r w:rsidRPr="000D1EA7">
        <w:rPr>
          <w:sz w:val="24"/>
          <w:szCs w:val="24"/>
        </w:rPr>
        <w:t>a</w:t>
      </w:r>
      <w:r w:rsidRPr="000D1EA7">
        <w:rPr>
          <w:spacing w:val="-3"/>
          <w:sz w:val="24"/>
          <w:szCs w:val="24"/>
        </w:rPr>
        <w:t xml:space="preserve"> </w:t>
      </w:r>
      <w:r w:rsidRPr="000D1EA7">
        <w:rPr>
          <w:sz w:val="24"/>
          <w:szCs w:val="24"/>
        </w:rPr>
        <w:t>competitor</w:t>
      </w:r>
      <w:r w:rsidRPr="000D1EA7">
        <w:rPr>
          <w:spacing w:val="-3"/>
          <w:sz w:val="24"/>
          <w:szCs w:val="24"/>
        </w:rPr>
        <w:t xml:space="preserve"> </w:t>
      </w:r>
      <w:r w:rsidRPr="000D1EA7">
        <w:rPr>
          <w:sz w:val="24"/>
          <w:szCs w:val="24"/>
        </w:rPr>
        <w:t>is</w:t>
      </w:r>
      <w:r w:rsidRPr="000D1EA7">
        <w:rPr>
          <w:spacing w:val="-2"/>
          <w:sz w:val="24"/>
          <w:szCs w:val="24"/>
        </w:rPr>
        <w:t xml:space="preserve"> </w:t>
      </w:r>
      <w:r w:rsidRPr="000D1EA7">
        <w:rPr>
          <w:sz w:val="24"/>
          <w:szCs w:val="24"/>
        </w:rPr>
        <w:t>still</w:t>
      </w:r>
      <w:r w:rsidRPr="000D1EA7">
        <w:rPr>
          <w:spacing w:val="-2"/>
          <w:sz w:val="24"/>
          <w:szCs w:val="24"/>
        </w:rPr>
        <w:t xml:space="preserve"> </w:t>
      </w:r>
      <w:r w:rsidRPr="000D1EA7">
        <w:rPr>
          <w:sz w:val="24"/>
          <w:szCs w:val="24"/>
        </w:rPr>
        <w:t>down</w:t>
      </w:r>
      <w:r w:rsidRPr="000D1EA7">
        <w:rPr>
          <w:spacing w:val="-2"/>
          <w:sz w:val="24"/>
          <w:szCs w:val="24"/>
        </w:rPr>
        <w:t xml:space="preserve"> </w:t>
      </w:r>
      <w:r w:rsidRPr="000D1EA7">
        <w:rPr>
          <w:sz w:val="24"/>
          <w:szCs w:val="24"/>
        </w:rPr>
        <w:t>when</w:t>
      </w:r>
      <w:r w:rsidRPr="000D1EA7">
        <w:rPr>
          <w:spacing w:val="-2"/>
          <w:sz w:val="24"/>
          <w:szCs w:val="24"/>
        </w:rPr>
        <w:t xml:space="preserve"> </w:t>
      </w:r>
      <w:r w:rsidRPr="000D1EA7">
        <w:rPr>
          <w:sz w:val="24"/>
          <w:szCs w:val="24"/>
        </w:rPr>
        <w:t>the</w:t>
      </w:r>
      <w:r w:rsidRPr="000D1EA7">
        <w:rPr>
          <w:spacing w:val="-3"/>
          <w:sz w:val="24"/>
          <w:szCs w:val="24"/>
        </w:rPr>
        <w:t xml:space="preserve"> </w:t>
      </w:r>
      <w:r w:rsidRPr="000D1EA7">
        <w:rPr>
          <w:sz w:val="24"/>
          <w:szCs w:val="24"/>
        </w:rPr>
        <w:t>referee</w:t>
      </w:r>
      <w:r w:rsidRPr="000D1EA7">
        <w:rPr>
          <w:spacing w:val="-2"/>
          <w:sz w:val="24"/>
          <w:szCs w:val="24"/>
        </w:rPr>
        <w:t xml:space="preserve"> </w:t>
      </w:r>
      <w:r w:rsidRPr="000D1EA7">
        <w:rPr>
          <w:sz w:val="24"/>
          <w:szCs w:val="24"/>
        </w:rPr>
        <w:t>calls</w:t>
      </w:r>
      <w:r w:rsidRPr="000D1EA7">
        <w:rPr>
          <w:spacing w:val="-1"/>
          <w:sz w:val="24"/>
          <w:szCs w:val="24"/>
        </w:rPr>
        <w:t xml:space="preserve"> </w:t>
      </w:r>
      <w:r w:rsidRPr="000D1EA7">
        <w:rPr>
          <w:sz w:val="24"/>
          <w:szCs w:val="24"/>
        </w:rPr>
        <w:t>the</w:t>
      </w:r>
      <w:r w:rsidRPr="000D1EA7">
        <w:rPr>
          <w:spacing w:val="-3"/>
          <w:sz w:val="24"/>
          <w:szCs w:val="24"/>
        </w:rPr>
        <w:t xml:space="preserve"> </w:t>
      </w:r>
      <w:r w:rsidRPr="000D1EA7">
        <w:rPr>
          <w:sz w:val="24"/>
          <w:szCs w:val="24"/>
        </w:rPr>
        <w:t>count</w:t>
      </w:r>
      <w:r w:rsidRPr="000D1EA7">
        <w:rPr>
          <w:spacing w:val="-2"/>
          <w:sz w:val="24"/>
          <w:szCs w:val="24"/>
        </w:rPr>
        <w:t xml:space="preserve"> </w:t>
      </w:r>
      <w:r w:rsidRPr="000D1EA7">
        <w:rPr>
          <w:sz w:val="24"/>
          <w:szCs w:val="24"/>
        </w:rPr>
        <w:t>of</w:t>
      </w:r>
      <w:r w:rsidRPr="000D1EA7">
        <w:rPr>
          <w:spacing w:val="-3"/>
          <w:sz w:val="24"/>
          <w:szCs w:val="24"/>
        </w:rPr>
        <w:t xml:space="preserve"> </w:t>
      </w:r>
      <w:r w:rsidRPr="000D1EA7">
        <w:rPr>
          <w:sz w:val="24"/>
          <w:szCs w:val="24"/>
        </w:rPr>
        <w:t>ten</w:t>
      </w:r>
      <w:r w:rsidRPr="000D1EA7">
        <w:rPr>
          <w:spacing w:val="-2"/>
          <w:sz w:val="24"/>
          <w:szCs w:val="24"/>
        </w:rPr>
        <w:t xml:space="preserve"> </w:t>
      </w:r>
      <w:r w:rsidRPr="000D1EA7">
        <w:rPr>
          <w:sz w:val="24"/>
          <w:szCs w:val="24"/>
        </w:rPr>
        <w:t>or,</w:t>
      </w:r>
      <w:r w:rsidRPr="000D1EA7">
        <w:rPr>
          <w:spacing w:val="-2"/>
          <w:sz w:val="24"/>
          <w:szCs w:val="24"/>
        </w:rPr>
        <w:t xml:space="preserve"> </w:t>
      </w:r>
      <w:r w:rsidRPr="000D1EA7">
        <w:rPr>
          <w:sz w:val="24"/>
          <w:szCs w:val="24"/>
        </w:rPr>
        <w:t>in</w:t>
      </w:r>
      <w:r w:rsidRPr="000D1EA7">
        <w:rPr>
          <w:spacing w:val="-2"/>
          <w:sz w:val="24"/>
          <w:szCs w:val="24"/>
        </w:rPr>
        <w:t xml:space="preserve"> </w:t>
      </w:r>
      <w:r w:rsidRPr="000D1EA7">
        <w:rPr>
          <w:sz w:val="24"/>
          <w:szCs w:val="24"/>
        </w:rPr>
        <w:t xml:space="preserve">the opinion of the referee, a competitor who has been knocked down is in no condition to continue, </w:t>
      </w:r>
      <w:proofErr w:type="gramStart"/>
      <w:r w:rsidRPr="000D1EA7">
        <w:rPr>
          <w:sz w:val="24"/>
          <w:szCs w:val="24"/>
        </w:rPr>
        <w:t>wave</w:t>
      </w:r>
      <w:proofErr w:type="gramEnd"/>
      <w:r w:rsidRPr="000D1EA7">
        <w:rPr>
          <w:sz w:val="24"/>
          <w:szCs w:val="24"/>
        </w:rPr>
        <w:t xml:space="preserve"> both arms to indicate a Knockout</w:t>
      </w:r>
      <w:r w:rsidR="00ED5828" w:rsidRPr="000D1EA7">
        <w:rPr>
          <w:sz w:val="24"/>
          <w:szCs w:val="24"/>
        </w:rPr>
        <w:t>.</w:t>
      </w:r>
    </w:p>
    <w:p w14:paraId="1142697D" w14:textId="77777777" w:rsidR="009978D3" w:rsidRPr="000D1EA7" w:rsidRDefault="009978D3">
      <w:pPr>
        <w:pStyle w:val="BodyText"/>
      </w:pPr>
    </w:p>
    <w:p w14:paraId="3BD5A3D9" w14:textId="1BEE6321" w:rsidR="009978D3" w:rsidRPr="000D1EA7" w:rsidRDefault="00542DFB">
      <w:pPr>
        <w:pStyle w:val="ListParagraph"/>
        <w:numPr>
          <w:ilvl w:val="1"/>
          <w:numId w:val="28"/>
        </w:numPr>
        <w:tabs>
          <w:tab w:val="left" w:pos="1919"/>
        </w:tabs>
        <w:ind w:left="1919" w:right="458"/>
        <w:jc w:val="both"/>
        <w:rPr>
          <w:sz w:val="24"/>
          <w:szCs w:val="24"/>
        </w:rPr>
      </w:pPr>
      <w:r w:rsidRPr="000D1EA7">
        <w:rPr>
          <w:sz w:val="24"/>
          <w:szCs w:val="24"/>
        </w:rPr>
        <w:t>If both competitors go down at the same time, continue the count as long as one of them is still down. If both competitors remain down until the count of ten, stop the competition, and the decision shall be a Technical Draw</w:t>
      </w:r>
      <w:r w:rsidR="00ED5828" w:rsidRPr="000D1EA7">
        <w:rPr>
          <w:sz w:val="24"/>
          <w:szCs w:val="24"/>
        </w:rPr>
        <w:t>.</w:t>
      </w:r>
    </w:p>
    <w:p w14:paraId="694C95F7" w14:textId="77777777" w:rsidR="00ED5828" w:rsidRPr="000D1EA7" w:rsidRDefault="00ED5828" w:rsidP="00ED5828">
      <w:pPr>
        <w:pStyle w:val="ListParagraph"/>
        <w:tabs>
          <w:tab w:val="left" w:pos="1919"/>
        </w:tabs>
        <w:ind w:left="1919" w:right="458" w:firstLine="0"/>
        <w:jc w:val="right"/>
        <w:rPr>
          <w:sz w:val="24"/>
          <w:szCs w:val="24"/>
        </w:rPr>
      </w:pPr>
    </w:p>
    <w:p w14:paraId="677B0107" w14:textId="655D9D2A" w:rsidR="00626837" w:rsidRPr="000D1EA7" w:rsidRDefault="00BB7957">
      <w:pPr>
        <w:pStyle w:val="ListParagraph"/>
        <w:numPr>
          <w:ilvl w:val="1"/>
          <w:numId w:val="28"/>
        </w:numPr>
        <w:tabs>
          <w:tab w:val="left" w:pos="1919"/>
        </w:tabs>
        <w:ind w:left="1919" w:right="458"/>
        <w:jc w:val="both"/>
        <w:rPr>
          <w:sz w:val="24"/>
          <w:szCs w:val="24"/>
        </w:rPr>
      </w:pPr>
      <w:r w:rsidRPr="000D1EA7">
        <w:rPr>
          <w:sz w:val="24"/>
          <w:szCs w:val="24"/>
        </w:rPr>
        <w:t>There is no standing eight (8) count</w:t>
      </w:r>
      <w:r w:rsidR="00ED5828" w:rsidRPr="000D1EA7">
        <w:rPr>
          <w:sz w:val="24"/>
          <w:szCs w:val="24"/>
        </w:rPr>
        <w:t>.</w:t>
      </w:r>
    </w:p>
    <w:p w14:paraId="6B028062" w14:textId="77777777" w:rsidR="00ED5828" w:rsidRPr="000D1EA7" w:rsidRDefault="00ED5828" w:rsidP="00ED5828">
      <w:pPr>
        <w:pStyle w:val="ListParagraph"/>
        <w:tabs>
          <w:tab w:val="left" w:pos="1919"/>
        </w:tabs>
        <w:ind w:left="1919" w:right="458" w:firstLine="0"/>
        <w:jc w:val="right"/>
        <w:rPr>
          <w:sz w:val="24"/>
          <w:szCs w:val="24"/>
        </w:rPr>
      </w:pPr>
    </w:p>
    <w:p w14:paraId="347533F1" w14:textId="71EC95BE" w:rsidR="00BB7957" w:rsidRPr="000D1EA7" w:rsidRDefault="00BB7957">
      <w:pPr>
        <w:pStyle w:val="ListParagraph"/>
        <w:numPr>
          <w:ilvl w:val="1"/>
          <w:numId w:val="28"/>
        </w:numPr>
        <w:tabs>
          <w:tab w:val="left" w:pos="1919"/>
        </w:tabs>
        <w:ind w:left="1919" w:right="458"/>
        <w:jc w:val="both"/>
        <w:rPr>
          <w:sz w:val="24"/>
          <w:szCs w:val="24"/>
        </w:rPr>
      </w:pPr>
      <w:r w:rsidRPr="000D1EA7">
        <w:rPr>
          <w:sz w:val="24"/>
          <w:szCs w:val="24"/>
        </w:rPr>
        <w:t xml:space="preserve">A fighter who has been knocked </w:t>
      </w:r>
      <w:r w:rsidR="00ED5828" w:rsidRPr="000D1EA7">
        <w:rPr>
          <w:sz w:val="24"/>
          <w:szCs w:val="24"/>
        </w:rPr>
        <w:t>down cannot be saved by the bell in any round, including the final round.</w:t>
      </w:r>
    </w:p>
    <w:p w14:paraId="0DFB8198" w14:textId="77777777" w:rsidR="009978D3" w:rsidRPr="000D1EA7" w:rsidRDefault="00542DFB">
      <w:pPr>
        <w:pStyle w:val="ListParagraph"/>
        <w:numPr>
          <w:ilvl w:val="1"/>
          <w:numId w:val="28"/>
        </w:numPr>
        <w:tabs>
          <w:tab w:val="left" w:pos="1919"/>
        </w:tabs>
        <w:spacing w:before="264"/>
        <w:ind w:left="1919" w:right="952"/>
        <w:rPr>
          <w:sz w:val="24"/>
          <w:szCs w:val="24"/>
        </w:rPr>
      </w:pPr>
      <w:r w:rsidRPr="000D1EA7">
        <w:rPr>
          <w:sz w:val="24"/>
          <w:szCs w:val="24"/>
        </w:rPr>
        <w:t>At</w:t>
      </w:r>
      <w:r w:rsidRPr="000D1EA7">
        <w:rPr>
          <w:spacing w:val="-5"/>
          <w:sz w:val="24"/>
          <w:szCs w:val="24"/>
        </w:rPr>
        <w:t xml:space="preserve"> </w:t>
      </w:r>
      <w:r w:rsidRPr="000D1EA7">
        <w:rPr>
          <w:sz w:val="24"/>
          <w:szCs w:val="24"/>
        </w:rPr>
        <w:t>the</w:t>
      </w:r>
      <w:r w:rsidRPr="000D1EA7">
        <w:rPr>
          <w:spacing w:val="-7"/>
          <w:sz w:val="24"/>
          <w:szCs w:val="24"/>
        </w:rPr>
        <w:t xml:space="preserve"> </w:t>
      </w:r>
      <w:r w:rsidRPr="000D1EA7">
        <w:rPr>
          <w:sz w:val="24"/>
          <w:szCs w:val="24"/>
        </w:rPr>
        <w:t>end</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each</w:t>
      </w:r>
      <w:r w:rsidRPr="000D1EA7">
        <w:rPr>
          <w:spacing w:val="-3"/>
          <w:sz w:val="24"/>
          <w:szCs w:val="24"/>
        </w:rPr>
        <w:t xml:space="preserve"> </w:t>
      </w:r>
      <w:r w:rsidRPr="000D1EA7">
        <w:rPr>
          <w:sz w:val="24"/>
          <w:szCs w:val="24"/>
        </w:rPr>
        <w:t>round,</w:t>
      </w:r>
      <w:r w:rsidRPr="000D1EA7">
        <w:rPr>
          <w:spacing w:val="-3"/>
          <w:sz w:val="24"/>
          <w:szCs w:val="24"/>
        </w:rPr>
        <w:t xml:space="preserve"> </w:t>
      </w:r>
      <w:r w:rsidRPr="000D1EA7">
        <w:rPr>
          <w:sz w:val="24"/>
          <w:szCs w:val="24"/>
        </w:rPr>
        <w:t>pick</w:t>
      </w:r>
      <w:r w:rsidRPr="000D1EA7">
        <w:rPr>
          <w:spacing w:val="-6"/>
          <w:sz w:val="24"/>
          <w:szCs w:val="24"/>
        </w:rPr>
        <w:t xml:space="preserve"> </w:t>
      </w:r>
      <w:r w:rsidRPr="000D1EA7">
        <w:rPr>
          <w:sz w:val="24"/>
          <w:szCs w:val="24"/>
        </w:rPr>
        <w:t>up</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score</w:t>
      </w:r>
      <w:r w:rsidRPr="000D1EA7">
        <w:rPr>
          <w:spacing w:val="-7"/>
          <w:sz w:val="24"/>
          <w:szCs w:val="24"/>
        </w:rPr>
        <w:t xml:space="preserve"> </w:t>
      </w:r>
      <w:r w:rsidRPr="000D1EA7">
        <w:rPr>
          <w:sz w:val="24"/>
          <w:szCs w:val="24"/>
        </w:rPr>
        <w:t>cards</w:t>
      </w:r>
      <w:r w:rsidRPr="000D1EA7">
        <w:rPr>
          <w:spacing w:val="-6"/>
          <w:sz w:val="24"/>
          <w:szCs w:val="24"/>
        </w:rPr>
        <w:t xml:space="preserve"> </w:t>
      </w:r>
      <w:r w:rsidRPr="000D1EA7">
        <w:rPr>
          <w:sz w:val="24"/>
          <w:szCs w:val="24"/>
        </w:rPr>
        <w:t>from</w:t>
      </w:r>
      <w:r w:rsidRPr="000D1EA7">
        <w:rPr>
          <w:spacing w:val="-5"/>
          <w:sz w:val="24"/>
          <w:szCs w:val="24"/>
        </w:rPr>
        <w:t xml:space="preserve"> </w:t>
      </w:r>
      <w:r w:rsidRPr="000D1EA7">
        <w:rPr>
          <w:sz w:val="24"/>
          <w:szCs w:val="24"/>
        </w:rPr>
        <w:t>the</w:t>
      </w:r>
      <w:r w:rsidRPr="000D1EA7">
        <w:rPr>
          <w:spacing w:val="-7"/>
          <w:sz w:val="24"/>
          <w:szCs w:val="24"/>
        </w:rPr>
        <w:t xml:space="preserve"> </w:t>
      </w:r>
      <w:r w:rsidRPr="000D1EA7">
        <w:rPr>
          <w:sz w:val="24"/>
          <w:szCs w:val="24"/>
        </w:rPr>
        <w:t>judges</w:t>
      </w:r>
      <w:r w:rsidRPr="000D1EA7">
        <w:rPr>
          <w:spacing w:val="-6"/>
          <w:sz w:val="24"/>
          <w:szCs w:val="24"/>
        </w:rPr>
        <w:t xml:space="preserve"> </w:t>
      </w:r>
      <w:r w:rsidRPr="000D1EA7">
        <w:rPr>
          <w:sz w:val="24"/>
          <w:szCs w:val="24"/>
        </w:rPr>
        <w:t>and</w:t>
      </w:r>
      <w:r w:rsidRPr="000D1EA7">
        <w:rPr>
          <w:spacing w:val="-6"/>
          <w:sz w:val="24"/>
          <w:szCs w:val="24"/>
        </w:rPr>
        <w:t xml:space="preserve"> </w:t>
      </w:r>
      <w:r w:rsidRPr="000D1EA7">
        <w:rPr>
          <w:sz w:val="24"/>
          <w:szCs w:val="24"/>
        </w:rPr>
        <w:t xml:space="preserve">give them to the Authority, unless the Authority has arranged some other </w:t>
      </w:r>
      <w:r w:rsidRPr="000D1EA7">
        <w:rPr>
          <w:spacing w:val="-2"/>
          <w:sz w:val="24"/>
          <w:szCs w:val="24"/>
        </w:rPr>
        <w:t>procedure.</w:t>
      </w:r>
    </w:p>
    <w:p w14:paraId="04A75BD2" w14:textId="77777777" w:rsidR="009978D3" w:rsidRPr="000D1EA7" w:rsidRDefault="009978D3">
      <w:pPr>
        <w:pStyle w:val="BodyText"/>
      </w:pPr>
    </w:p>
    <w:p w14:paraId="237A323A" w14:textId="77777777" w:rsidR="009978D3" w:rsidRPr="000D1EA7" w:rsidRDefault="00542DFB">
      <w:pPr>
        <w:pStyle w:val="ListParagraph"/>
        <w:numPr>
          <w:ilvl w:val="0"/>
          <w:numId w:val="28"/>
        </w:numPr>
        <w:tabs>
          <w:tab w:val="left" w:pos="1290"/>
        </w:tabs>
        <w:spacing w:before="1"/>
        <w:ind w:left="1290" w:hanging="359"/>
        <w:jc w:val="left"/>
        <w:rPr>
          <w:sz w:val="24"/>
          <w:szCs w:val="24"/>
        </w:rPr>
      </w:pPr>
      <w:r w:rsidRPr="000D1EA7">
        <w:rPr>
          <w:sz w:val="24"/>
          <w:szCs w:val="24"/>
        </w:rPr>
        <w:t>After</w:t>
      </w:r>
      <w:r w:rsidRPr="000D1EA7">
        <w:rPr>
          <w:spacing w:val="-5"/>
          <w:sz w:val="24"/>
          <w:szCs w:val="24"/>
        </w:rPr>
        <w:t xml:space="preserve"> </w:t>
      </w:r>
      <w:r w:rsidRPr="000D1EA7">
        <w:rPr>
          <w:sz w:val="24"/>
          <w:szCs w:val="24"/>
        </w:rPr>
        <w:t>a</w:t>
      </w:r>
      <w:r w:rsidRPr="000D1EA7">
        <w:rPr>
          <w:spacing w:val="-3"/>
          <w:sz w:val="24"/>
          <w:szCs w:val="24"/>
        </w:rPr>
        <w:t xml:space="preserve"> </w:t>
      </w:r>
      <w:r w:rsidRPr="000D1EA7">
        <w:rPr>
          <w:sz w:val="24"/>
          <w:szCs w:val="24"/>
        </w:rPr>
        <w:t>competition,</w:t>
      </w:r>
      <w:r w:rsidRPr="000D1EA7">
        <w:rPr>
          <w:spacing w:val="-5"/>
          <w:sz w:val="24"/>
          <w:szCs w:val="24"/>
        </w:rPr>
        <w:t xml:space="preserve"> </w:t>
      </w:r>
      <w:r w:rsidRPr="000D1EA7">
        <w:rPr>
          <w:sz w:val="24"/>
          <w:szCs w:val="24"/>
        </w:rPr>
        <w:t>a</w:t>
      </w:r>
      <w:r w:rsidRPr="000D1EA7">
        <w:rPr>
          <w:spacing w:val="-3"/>
          <w:sz w:val="24"/>
          <w:szCs w:val="24"/>
        </w:rPr>
        <w:t xml:space="preserve"> </w:t>
      </w:r>
      <w:r w:rsidRPr="000D1EA7">
        <w:rPr>
          <w:sz w:val="24"/>
          <w:szCs w:val="24"/>
        </w:rPr>
        <w:t>referee</w:t>
      </w:r>
      <w:r w:rsidRPr="000D1EA7">
        <w:rPr>
          <w:spacing w:val="-2"/>
          <w:sz w:val="24"/>
          <w:szCs w:val="24"/>
        </w:rPr>
        <w:t xml:space="preserve"> shall:</w:t>
      </w:r>
    </w:p>
    <w:p w14:paraId="21E5919F" w14:textId="77777777" w:rsidR="009978D3" w:rsidRPr="000D1EA7" w:rsidRDefault="00542DFB">
      <w:pPr>
        <w:pStyle w:val="ListParagraph"/>
        <w:numPr>
          <w:ilvl w:val="1"/>
          <w:numId w:val="28"/>
        </w:numPr>
        <w:tabs>
          <w:tab w:val="left" w:pos="1919"/>
        </w:tabs>
        <w:spacing w:before="276"/>
        <w:ind w:left="1919"/>
        <w:rPr>
          <w:sz w:val="24"/>
          <w:szCs w:val="24"/>
        </w:rPr>
      </w:pPr>
      <w:r w:rsidRPr="000D1EA7">
        <w:rPr>
          <w:sz w:val="24"/>
          <w:szCs w:val="24"/>
        </w:rPr>
        <w:t>Pick</w:t>
      </w:r>
      <w:r w:rsidRPr="000D1EA7">
        <w:rPr>
          <w:spacing w:val="-8"/>
          <w:sz w:val="24"/>
          <w:szCs w:val="24"/>
        </w:rPr>
        <w:t xml:space="preserve"> </w:t>
      </w:r>
      <w:r w:rsidRPr="000D1EA7">
        <w:rPr>
          <w:sz w:val="24"/>
          <w:szCs w:val="24"/>
        </w:rPr>
        <w:t>up</w:t>
      </w:r>
      <w:r w:rsidRPr="000D1EA7">
        <w:rPr>
          <w:spacing w:val="-1"/>
          <w:sz w:val="24"/>
          <w:szCs w:val="24"/>
        </w:rPr>
        <w:t xml:space="preserve"> </w:t>
      </w:r>
      <w:r w:rsidRPr="000D1EA7">
        <w:rPr>
          <w:sz w:val="24"/>
          <w:szCs w:val="24"/>
        </w:rPr>
        <w:t>scorecards</w:t>
      </w:r>
      <w:r w:rsidRPr="000D1EA7">
        <w:rPr>
          <w:spacing w:val="-4"/>
          <w:sz w:val="24"/>
          <w:szCs w:val="24"/>
        </w:rPr>
        <w:t xml:space="preserve"> </w:t>
      </w:r>
      <w:r w:rsidRPr="000D1EA7">
        <w:rPr>
          <w:sz w:val="24"/>
          <w:szCs w:val="24"/>
        </w:rPr>
        <w:t>from the</w:t>
      </w:r>
      <w:r w:rsidRPr="000D1EA7">
        <w:rPr>
          <w:spacing w:val="-5"/>
          <w:sz w:val="24"/>
          <w:szCs w:val="24"/>
        </w:rPr>
        <w:t xml:space="preserve"> </w:t>
      </w:r>
      <w:r w:rsidRPr="000D1EA7">
        <w:rPr>
          <w:sz w:val="24"/>
          <w:szCs w:val="24"/>
        </w:rPr>
        <w:t>judges</w:t>
      </w:r>
      <w:r w:rsidRPr="000D1EA7">
        <w:rPr>
          <w:spacing w:val="-1"/>
          <w:sz w:val="24"/>
          <w:szCs w:val="24"/>
        </w:rPr>
        <w:t xml:space="preserve"> </w:t>
      </w:r>
      <w:r w:rsidRPr="000D1EA7">
        <w:rPr>
          <w:sz w:val="24"/>
          <w:szCs w:val="24"/>
        </w:rPr>
        <w:t>and</w:t>
      </w:r>
      <w:r w:rsidRPr="000D1EA7">
        <w:rPr>
          <w:spacing w:val="-4"/>
          <w:sz w:val="24"/>
          <w:szCs w:val="24"/>
        </w:rPr>
        <w:t xml:space="preserve"> </w:t>
      </w:r>
      <w:r w:rsidRPr="000D1EA7">
        <w:rPr>
          <w:sz w:val="24"/>
          <w:szCs w:val="24"/>
        </w:rPr>
        <w:t>give</w:t>
      </w:r>
      <w:r w:rsidRPr="000D1EA7">
        <w:rPr>
          <w:spacing w:val="-1"/>
          <w:sz w:val="24"/>
          <w:szCs w:val="24"/>
        </w:rPr>
        <w:t xml:space="preserve"> </w:t>
      </w:r>
      <w:r w:rsidRPr="000D1EA7">
        <w:rPr>
          <w:sz w:val="24"/>
          <w:szCs w:val="24"/>
        </w:rPr>
        <w:t>them</w:t>
      </w:r>
      <w:r w:rsidRPr="000D1EA7">
        <w:rPr>
          <w:spacing w:val="-1"/>
          <w:sz w:val="24"/>
          <w:szCs w:val="24"/>
        </w:rPr>
        <w:t xml:space="preserve"> </w:t>
      </w:r>
      <w:r w:rsidRPr="000D1EA7">
        <w:rPr>
          <w:sz w:val="24"/>
          <w:szCs w:val="24"/>
        </w:rPr>
        <w:t>to</w:t>
      </w:r>
      <w:r w:rsidRPr="000D1EA7">
        <w:rPr>
          <w:spacing w:val="-2"/>
          <w:sz w:val="24"/>
          <w:szCs w:val="24"/>
        </w:rPr>
        <w:t xml:space="preserve"> </w:t>
      </w:r>
      <w:r w:rsidRPr="000D1EA7">
        <w:rPr>
          <w:sz w:val="24"/>
          <w:szCs w:val="24"/>
        </w:rPr>
        <w:t>the</w:t>
      </w:r>
      <w:r w:rsidRPr="000D1EA7">
        <w:rPr>
          <w:spacing w:val="-1"/>
          <w:sz w:val="24"/>
          <w:szCs w:val="24"/>
        </w:rPr>
        <w:t xml:space="preserve"> </w:t>
      </w:r>
      <w:r w:rsidRPr="000D1EA7">
        <w:rPr>
          <w:spacing w:val="-2"/>
          <w:sz w:val="24"/>
          <w:szCs w:val="24"/>
        </w:rPr>
        <w:t>Authority;</w:t>
      </w:r>
    </w:p>
    <w:p w14:paraId="6BA33CCC" w14:textId="34CE60F5" w:rsidR="009978D3" w:rsidRPr="000D1EA7" w:rsidRDefault="00542DFB" w:rsidP="00EA1E81">
      <w:pPr>
        <w:pStyle w:val="ListParagraph"/>
        <w:numPr>
          <w:ilvl w:val="1"/>
          <w:numId w:val="28"/>
        </w:numPr>
        <w:tabs>
          <w:tab w:val="left" w:pos="1919"/>
        </w:tabs>
        <w:spacing w:before="82"/>
        <w:ind w:left="1920"/>
        <w:rPr>
          <w:sz w:val="24"/>
          <w:szCs w:val="24"/>
        </w:rPr>
      </w:pPr>
      <w:r w:rsidRPr="000D1EA7">
        <w:rPr>
          <w:sz w:val="24"/>
          <w:szCs w:val="24"/>
        </w:rPr>
        <w:t>Inspect</w:t>
      </w:r>
      <w:r w:rsidRPr="000D1EA7">
        <w:rPr>
          <w:spacing w:val="-6"/>
          <w:sz w:val="24"/>
          <w:szCs w:val="24"/>
        </w:rPr>
        <w:t xml:space="preserve"> </w:t>
      </w:r>
      <w:r w:rsidRPr="000D1EA7">
        <w:rPr>
          <w:sz w:val="24"/>
          <w:szCs w:val="24"/>
        </w:rPr>
        <w:t>the</w:t>
      </w:r>
      <w:r w:rsidRPr="000D1EA7">
        <w:rPr>
          <w:spacing w:val="-2"/>
          <w:sz w:val="24"/>
          <w:szCs w:val="24"/>
        </w:rPr>
        <w:t xml:space="preserve"> </w:t>
      </w:r>
      <w:r w:rsidRPr="000D1EA7">
        <w:rPr>
          <w:sz w:val="24"/>
          <w:szCs w:val="24"/>
        </w:rPr>
        <w:t>hand</w:t>
      </w:r>
      <w:r w:rsidRPr="000D1EA7">
        <w:rPr>
          <w:spacing w:val="-2"/>
          <w:sz w:val="24"/>
          <w:szCs w:val="24"/>
        </w:rPr>
        <w:t xml:space="preserve"> </w:t>
      </w:r>
      <w:r w:rsidRPr="000D1EA7">
        <w:rPr>
          <w:sz w:val="24"/>
          <w:szCs w:val="24"/>
        </w:rPr>
        <w:t>wraps</w:t>
      </w:r>
      <w:r w:rsidRPr="000D1EA7">
        <w:rPr>
          <w:spacing w:val="-1"/>
          <w:sz w:val="24"/>
          <w:szCs w:val="24"/>
        </w:rPr>
        <w:t xml:space="preserve"> </w:t>
      </w:r>
      <w:r w:rsidRPr="000D1EA7">
        <w:rPr>
          <w:sz w:val="24"/>
          <w:szCs w:val="24"/>
        </w:rPr>
        <w:t>of</w:t>
      </w:r>
      <w:r w:rsidRPr="000D1EA7">
        <w:rPr>
          <w:spacing w:val="-2"/>
          <w:sz w:val="24"/>
          <w:szCs w:val="24"/>
        </w:rPr>
        <w:t xml:space="preserve"> </w:t>
      </w:r>
      <w:r w:rsidRPr="000D1EA7">
        <w:rPr>
          <w:sz w:val="24"/>
          <w:szCs w:val="24"/>
        </w:rPr>
        <w:t>both</w:t>
      </w:r>
      <w:r w:rsidRPr="000D1EA7">
        <w:rPr>
          <w:spacing w:val="-2"/>
          <w:sz w:val="24"/>
          <w:szCs w:val="24"/>
        </w:rPr>
        <w:t xml:space="preserve"> </w:t>
      </w:r>
      <w:r w:rsidRPr="000D1EA7">
        <w:rPr>
          <w:sz w:val="24"/>
          <w:szCs w:val="24"/>
        </w:rPr>
        <w:t>competitors</w:t>
      </w:r>
      <w:r w:rsidRPr="000D1EA7">
        <w:rPr>
          <w:spacing w:val="-1"/>
          <w:sz w:val="24"/>
          <w:szCs w:val="24"/>
        </w:rPr>
        <w:t xml:space="preserve"> </w:t>
      </w:r>
      <w:r w:rsidRPr="000D1EA7">
        <w:rPr>
          <w:sz w:val="24"/>
          <w:szCs w:val="24"/>
        </w:rPr>
        <w:t>after</w:t>
      </w:r>
      <w:r w:rsidRPr="000D1EA7">
        <w:rPr>
          <w:spacing w:val="-2"/>
          <w:sz w:val="24"/>
          <w:szCs w:val="24"/>
        </w:rPr>
        <w:t xml:space="preserve"> </w:t>
      </w:r>
      <w:r w:rsidRPr="000D1EA7">
        <w:rPr>
          <w:sz w:val="24"/>
          <w:szCs w:val="24"/>
        </w:rPr>
        <w:t>their</w:t>
      </w:r>
      <w:r w:rsidRPr="000D1EA7">
        <w:rPr>
          <w:spacing w:val="-3"/>
          <w:sz w:val="24"/>
          <w:szCs w:val="24"/>
        </w:rPr>
        <w:t xml:space="preserve"> </w:t>
      </w:r>
      <w:r w:rsidRPr="000D1EA7">
        <w:rPr>
          <w:sz w:val="24"/>
          <w:szCs w:val="24"/>
        </w:rPr>
        <w:t>gloves</w:t>
      </w:r>
      <w:r w:rsidRPr="000D1EA7">
        <w:rPr>
          <w:spacing w:val="-1"/>
          <w:sz w:val="24"/>
          <w:szCs w:val="24"/>
        </w:rPr>
        <w:t xml:space="preserve"> </w:t>
      </w:r>
      <w:r w:rsidRPr="000D1EA7">
        <w:rPr>
          <w:sz w:val="24"/>
          <w:szCs w:val="24"/>
        </w:rPr>
        <w:t>have</w:t>
      </w:r>
      <w:r w:rsidRPr="000D1EA7">
        <w:rPr>
          <w:spacing w:val="-2"/>
          <w:sz w:val="24"/>
          <w:szCs w:val="24"/>
        </w:rPr>
        <w:t xml:space="preserve"> </w:t>
      </w:r>
      <w:r w:rsidRPr="000D1EA7">
        <w:rPr>
          <w:spacing w:val="-4"/>
          <w:sz w:val="24"/>
          <w:szCs w:val="24"/>
        </w:rPr>
        <w:t>been</w:t>
      </w:r>
      <w:r w:rsidR="00EA1E81" w:rsidRPr="000D1EA7">
        <w:rPr>
          <w:spacing w:val="-4"/>
          <w:sz w:val="24"/>
          <w:szCs w:val="24"/>
        </w:rPr>
        <w:t xml:space="preserve"> </w:t>
      </w:r>
      <w:r w:rsidRPr="000D1EA7">
        <w:rPr>
          <w:spacing w:val="-2"/>
          <w:sz w:val="24"/>
          <w:szCs w:val="24"/>
        </w:rPr>
        <w:t>removed;</w:t>
      </w:r>
    </w:p>
    <w:p w14:paraId="706040DD" w14:textId="77777777" w:rsidR="009978D3" w:rsidRPr="000D1EA7" w:rsidRDefault="009978D3">
      <w:pPr>
        <w:pStyle w:val="BodyText"/>
      </w:pPr>
    </w:p>
    <w:p w14:paraId="37A547B6" w14:textId="77777777" w:rsidR="009978D3" w:rsidRPr="000D1EA7" w:rsidRDefault="00542DFB">
      <w:pPr>
        <w:pStyle w:val="ListParagraph"/>
        <w:numPr>
          <w:ilvl w:val="1"/>
          <w:numId w:val="28"/>
        </w:numPr>
        <w:tabs>
          <w:tab w:val="left" w:pos="1920"/>
        </w:tabs>
        <w:ind w:left="1920" w:right="1166"/>
        <w:rPr>
          <w:sz w:val="24"/>
          <w:szCs w:val="24"/>
        </w:rPr>
      </w:pPr>
      <w:r w:rsidRPr="000D1EA7">
        <w:rPr>
          <w:sz w:val="24"/>
          <w:szCs w:val="24"/>
        </w:rPr>
        <w:t>Call</w:t>
      </w:r>
      <w:r w:rsidRPr="000D1EA7">
        <w:rPr>
          <w:spacing w:val="-5"/>
          <w:sz w:val="24"/>
          <w:szCs w:val="24"/>
        </w:rPr>
        <w:t xml:space="preserve"> </w:t>
      </w:r>
      <w:r w:rsidRPr="000D1EA7">
        <w:rPr>
          <w:sz w:val="24"/>
          <w:szCs w:val="24"/>
        </w:rPr>
        <w:t>the</w:t>
      </w:r>
      <w:r w:rsidRPr="000D1EA7">
        <w:rPr>
          <w:spacing w:val="-7"/>
          <w:sz w:val="24"/>
          <w:szCs w:val="24"/>
        </w:rPr>
        <w:t xml:space="preserve"> </w:t>
      </w:r>
      <w:r w:rsidRPr="000D1EA7">
        <w:rPr>
          <w:sz w:val="24"/>
          <w:szCs w:val="24"/>
        </w:rPr>
        <w:t>competitors</w:t>
      </w:r>
      <w:r w:rsidRPr="000D1EA7">
        <w:rPr>
          <w:spacing w:val="-6"/>
          <w:sz w:val="24"/>
          <w:szCs w:val="24"/>
        </w:rPr>
        <w:t xml:space="preserve"> </w:t>
      </w:r>
      <w:r w:rsidRPr="000D1EA7">
        <w:rPr>
          <w:sz w:val="24"/>
          <w:szCs w:val="24"/>
        </w:rPr>
        <w:t>to</w:t>
      </w:r>
      <w:r w:rsidRPr="000D1EA7">
        <w:rPr>
          <w:spacing w:val="-6"/>
          <w:sz w:val="24"/>
          <w:szCs w:val="24"/>
        </w:rPr>
        <w:t xml:space="preserve"> </w:t>
      </w:r>
      <w:r w:rsidRPr="000D1EA7">
        <w:rPr>
          <w:sz w:val="24"/>
          <w:szCs w:val="24"/>
        </w:rPr>
        <w:t>center</w:t>
      </w:r>
      <w:r w:rsidRPr="000D1EA7">
        <w:rPr>
          <w:spacing w:val="-7"/>
          <w:sz w:val="24"/>
          <w:szCs w:val="24"/>
        </w:rPr>
        <w:t xml:space="preserve"> </w:t>
      </w:r>
      <w:r w:rsidRPr="000D1EA7">
        <w:rPr>
          <w:sz w:val="24"/>
          <w:szCs w:val="24"/>
        </w:rPr>
        <w:t>ring</w:t>
      </w:r>
      <w:r w:rsidRPr="000D1EA7">
        <w:rPr>
          <w:spacing w:val="-4"/>
          <w:sz w:val="24"/>
          <w:szCs w:val="24"/>
        </w:rPr>
        <w:t xml:space="preserve"> </w:t>
      </w:r>
      <w:r w:rsidRPr="000D1EA7">
        <w:rPr>
          <w:sz w:val="24"/>
          <w:szCs w:val="24"/>
        </w:rPr>
        <w:t>and</w:t>
      </w:r>
      <w:r w:rsidRPr="000D1EA7">
        <w:rPr>
          <w:spacing w:val="-6"/>
          <w:sz w:val="24"/>
          <w:szCs w:val="24"/>
        </w:rPr>
        <w:t xml:space="preserve"> </w:t>
      </w:r>
      <w:r w:rsidRPr="000D1EA7">
        <w:rPr>
          <w:sz w:val="24"/>
          <w:szCs w:val="24"/>
        </w:rPr>
        <w:t>raise</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hand</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winner</w:t>
      </w:r>
      <w:r w:rsidRPr="000D1EA7">
        <w:rPr>
          <w:spacing w:val="-7"/>
          <w:sz w:val="24"/>
          <w:szCs w:val="24"/>
        </w:rPr>
        <w:t xml:space="preserve"> </w:t>
      </w:r>
      <w:r w:rsidRPr="000D1EA7">
        <w:rPr>
          <w:sz w:val="24"/>
          <w:szCs w:val="24"/>
        </w:rPr>
        <w:t xml:space="preserve">after </w:t>
      </w:r>
      <w:r w:rsidRPr="000D1EA7">
        <w:rPr>
          <w:sz w:val="24"/>
          <w:szCs w:val="24"/>
        </w:rPr>
        <w:lastRenderedPageBreak/>
        <w:t>her/his name is announced; and</w:t>
      </w:r>
    </w:p>
    <w:p w14:paraId="5ABCDA78" w14:textId="77777777" w:rsidR="009978D3" w:rsidRPr="000D1EA7" w:rsidRDefault="009978D3">
      <w:pPr>
        <w:pStyle w:val="BodyText"/>
      </w:pPr>
    </w:p>
    <w:p w14:paraId="1A162721" w14:textId="77777777" w:rsidR="009978D3" w:rsidRPr="000D1EA7" w:rsidRDefault="00542DFB">
      <w:pPr>
        <w:pStyle w:val="ListParagraph"/>
        <w:numPr>
          <w:ilvl w:val="1"/>
          <w:numId w:val="28"/>
        </w:numPr>
        <w:tabs>
          <w:tab w:val="left" w:pos="1920"/>
        </w:tabs>
        <w:ind w:left="1920" w:right="871"/>
        <w:rPr>
          <w:sz w:val="24"/>
          <w:szCs w:val="24"/>
        </w:rPr>
      </w:pPr>
      <w:r w:rsidRPr="000D1EA7">
        <w:rPr>
          <w:sz w:val="24"/>
          <w:szCs w:val="24"/>
        </w:rPr>
        <w:t>Maintain</w:t>
      </w:r>
      <w:r w:rsidRPr="000D1EA7">
        <w:rPr>
          <w:spacing w:val="-6"/>
          <w:sz w:val="24"/>
          <w:szCs w:val="24"/>
        </w:rPr>
        <w:t xml:space="preserve"> </w:t>
      </w:r>
      <w:r w:rsidRPr="000D1EA7">
        <w:rPr>
          <w:sz w:val="24"/>
          <w:szCs w:val="24"/>
        </w:rPr>
        <w:t>control</w:t>
      </w:r>
      <w:r w:rsidRPr="000D1EA7">
        <w:rPr>
          <w:spacing w:val="-8"/>
          <w:sz w:val="24"/>
          <w:szCs w:val="24"/>
        </w:rPr>
        <w:t xml:space="preserve"> </w:t>
      </w:r>
      <w:r w:rsidRPr="000D1EA7">
        <w:rPr>
          <w:sz w:val="24"/>
          <w:szCs w:val="24"/>
        </w:rPr>
        <w:t>of</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ring,</w:t>
      </w:r>
      <w:r w:rsidRPr="000D1EA7">
        <w:rPr>
          <w:spacing w:val="-8"/>
          <w:sz w:val="24"/>
          <w:szCs w:val="24"/>
        </w:rPr>
        <w:t xml:space="preserve"> </w:t>
      </w:r>
      <w:r w:rsidRPr="000D1EA7">
        <w:rPr>
          <w:sz w:val="24"/>
          <w:szCs w:val="24"/>
        </w:rPr>
        <w:t>competitors,</w:t>
      </w:r>
      <w:r w:rsidRPr="000D1EA7">
        <w:rPr>
          <w:spacing w:val="-6"/>
          <w:sz w:val="24"/>
          <w:szCs w:val="24"/>
        </w:rPr>
        <w:t xml:space="preserve"> </w:t>
      </w:r>
      <w:r w:rsidRPr="000D1EA7">
        <w:rPr>
          <w:sz w:val="24"/>
          <w:szCs w:val="24"/>
        </w:rPr>
        <w:t>and</w:t>
      </w:r>
      <w:r w:rsidRPr="000D1EA7">
        <w:rPr>
          <w:spacing w:val="-8"/>
          <w:sz w:val="24"/>
          <w:szCs w:val="24"/>
        </w:rPr>
        <w:t xml:space="preserve"> </w:t>
      </w:r>
      <w:r w:rsidRPr="000D1EA7">
        <w:rPr>
          <w:sz w:val="24"/>
          <w:szCs w:val="24"/>
        </w:rPr>
        <w:t>seconds,</w:t>
      </w:r>
      <w:r w:rsidRPr="000D1EA7">
        <w:rPr>
          <w:spacing w:val="-8"/>
          <w:sz w:val="24"/>
          <w:szCs w:val="24"/>
        </w:rPr>
        <w:t xml:space="preserve"> </w:t>
      </w:r>
      <w:r w:rsidRPr="000D1EA7">
        <w:rPr>
          <w:sz w:val="24"/>
          <w:szCs w:val="24"/>
        </w:rPr>
        <w:t>until</w:t>
      </w:r>
      <w:r w:rsidRPr="000D1EA7">
        <w:rPr>
          <w:spacing w:val="-5"/>
          <w:sz w:val="24"/>
          <w:szCs w:val="24"/>
        </w:rPr>
        <w:t xml:space="preserve"> </w:t>
      </w:r>
      <w:r w:rsidRPr="000D1EA7">
        <w:rPr>
          <w:sz w:val="24"/>
          <w:szCs w:val="24"/>
        </w:rPr>
        <w:t>the</w:t>
      </w:r>
      <w:r w:rsidRPr="000D1EA7">
        <w:rPr>
          <w:spacing w:val="-9"/>
          <w:sz w:val="24"/>
          <w:szCs w:val="24"/>
        </w:rPr>
        <w:t xml:space="preserve"> </w:t>
      </w:r>
      <w:r w:rsidRPr="000D1EA7">
        <w:rPr>
          <w:sz w:val="24"/>
          <w:szCs w:val="24"/>
        </w:rPr>
        <w:t>winner</w:t>
      </w:r>
      <w:r w:rsidRPr="000D1EA7">
        <w:rPr>
          <w:spacing w:val="-7"/>
          <w:sz w:val="24"/>
          <w:szCs w:val="24"/>
        </w:rPr>
        <w:t xml:space="preserve"> </w:t>
      </w:r>
      <w:r w:rsidRPr="000D1EA7">
        <w:rPr>
          <w:sz w:val="24"/>
          <w:szCs w:val="24"/>
        </w:rPr>
        <w:t>has been announced and all have exited the ring.</w:t>
      </w:r>
    </w:p>
    <w:p w14:paraId="3C54BAA3" w14:textId="77777777" w:rsidR="0037760D" w:rsidRPr="000D1EA7" w:rsidRDefault="0037760D" w:rsidP="0037760D">
      <w:pPr>
        <w:pStyle w:val="ListParagraph"/>
        <w:tabs>
          <w:tab w:val="left" w:pos="1920"/>
        </w:tabs>
        <w:ind w:left="1920" w:right="871" w:firstLine="0"/>
        <w:jc w:val="right"/>
        <w:rPr>
          <w:sz w:val="24"/>
          <w:szCs w:val="24"/>
        </w:rPr>
      </w:pPr>
    </w:p>
    <w:p w14:paraId="5D0609AC" w14:textId="71C3261D" w:rsidR="0037760D" w:rsidRPr="000D1EA7" w:rsidRDefault="0037760D">
      <w:pPr>
        <w:pStyle w:val="ListParagraph"/>
        <w:numPr>
          <w:ilvl w:val="1"/>
          <w:numId w:val="28"/>
        </w:numPr>
        <w:tabs>
          <w:tab w:val="left" w:pos="1920"/>
        </w:tabs>
        <w:ind w:left="1920" w:right="871"/>
        <w:rPr>
          <w:sz w:val="24"/>
          <w:szCs w:val="24"/>
        </w:rPr>
      </w:pPr>
      <w:r w:rsidRPr="000D1EA7">
        <w:rPr>
          <w:sz w:val="24"/>
          <w:szCs w:val="24"/>
        </w:rPr>
        <w:t>No fighter may leave the ring before the end of the bout without the referee’s permission. Should the fighter fail to resume the bout following the end of the rest period, the opponent shall be awarded the bout by way of TECHNICAL KNOCKOUT.</w:t>
      </w:r>
    </w:p>
    <w:p w14:paraId="5EE7E84A" w14:textId="77777777" w:rsidR="009978D3" w:rsidRPr="000D1EA7" w:rsidRDefault="009978D3">
      <w:pPr>
        <w:pStyle w:val="BodyText"/>
      </w:pPr>
    </w:p>
    <w:p w14:paraId="01C74DC8" w14:textId="77777777" w:rsidR="009978D3" w:rsidRPr="000D1EA7" w:rsidRDefault="00542DFB">
      <w:pPr>
        <w:pStyle w:val="ListParagraph"/>
        <w:numPr>
          <w:ilvl w:val="0"/>
          <w:numId w:val="28"/>
        </w:numPr>
        <w:tabs>
          <w:tab w:val="left" w:pos="1289"/>
        </w:tabs>
        <w:ind w:left="1289" w:hanging="358"/>
        <w:jc w:val="left"/>
        <w:rPr>
          <w:sz w:val="24"/>
          <w:szCs w:val="24"/>
        </w:rPr>
      </w:pPr>
      <w:proofErr w:type="gramStart"/>
      <w:r w:rsidRPr="000D1EA7">
        <w:rPr>
          <w:sz w:val="24"/>
          <w:szCs w:val="24"/>
        </w:rPr>
        <w:t>Scoring</w:t>
      </w:r>
      <w:r w:rsidRPr="000D1EA7">
        <w:rPr>
          <w:spacing w:val="-1"/>
          <w:sz w:val="24"/>
          <w:szCs w:val="24"/>
        </w:rPr>
        <w:t xml:space="preserve"> </w:t>
      </w:r>
      <w:r w:rsidRPr="000D1EA7">
        <w:rPr>
          <w:sz w:val="24"/>
          <w:szCs w:val="24"/>
        </w:rPr>
        <w:t>of</w:t>
      </w:r>
      <w:proofErr w:type="gramEnd"/>
      <w:r w:rsidRPr="000D1EA7">
        <w:rPr>
          <w:spacing w:val="-2"/>
          <w:sz w:val="24"/>
          <w:szCs w:val="24"/>
        </w:rPr>
        <w:t xml:space="preserve"> </w:t>
      </w:r>
      <w:r w:rsidRPr="000D1EA7">
        <w:rPr>
          <w:spacing w:val="-4"/>
          <w:sz w:val="24"/>
          <w:szCs w:val="24"/>
        </w:rPr>
        <w:t>Fouls</w:t>
      </w:r>
    </w:p>
    <w:p w14:paraId="55FF9E8A" w14:textId="77777777" w:rsidR="009978D3" w:rsidRPr="000D1EA7" w:rsidRDefault="009978D3">
      <w:pPr>
        <w:pStyle w:val="BodyText"/>
      </w:pPr>
    </w:p>
    <w:p w14:paraId="4A71E668" w14:textId="77777777" w:rsidR="009978D3" w:rsidRPr="000D1EA7" w:rsidRDefault="00542DFB">
      <w:pPr>
        <w:pStyle w:val="ListParagraph"/>
        <w:numPr>
          <w:ilvl w:val="1"/>
          <w:numId w:val="28"/>
        </w:numPr>
        <w:tabs>
          <w:tab w:val="left" w:pos="2040"/>
        </w:tabs>
        <w:ind w:left="2040"/>
        <w:rPr>
          <w:sz w:val="24"/>
          <w:szCs w:val="24"/>
        </w:rPr>
      </w:pPr>
      <w:r w:rsidRPr="000D1EA7">
        <w:rPr>
          <w:sz w:val="24"/>
          <w:szCs w:val="24"/>
        </w:rPr>
        <w:t>In</w:t>
      </w:r>
      <w:r w:rsidRPr="000D1EA7">
        <w:rPr>
          <w:spacing w:val="-2"/>
          <w:sz w:val="24"/>
          <w:szCs w:val="24"/>
        </w:rPr>
        <w:t xml:space="preserve"> General</w:t>
      </w:r>
    </w:p>
    <w:p w14:paraId="0EA0FF32" w14:textId="77777777" w:rsidR="009978D3" w:rsidRPr="000D1EA7" w:rsidRDefault="009978D3">
      <w:pPr>
        <w:pStyle w:val="BodyText"/>
      </w:pPr>
    </w:p>
    <w:p w14:paraId="516AEBB8" w14:textId="77777777" w:rsidR="009978D3" w:rsidRPr="000D1EA7" w:rsidRDefault="00542DFB">
      <w:pPr>
        <w:pStyle w:val="ListParagraph"/>
        <w:numPr>
          <w:ilvl w:val="2"/>
          <w:numId w:val="28"/>
        </w:numPr>
        <w:tabs>
          <w:tab w:val="left" w:pos="2760"/>
        </w:tabs>
        <w:ind w:left="2760" w:right="357" w:hanging="360"/>
        <w:rPr>
          <w:sz w:val="24"/>
          <w:szCs w:val="24"/>
        </w:rPr>
      </w:pPr>
      <w:r w:rsidRPr="000D1EA7">
        <w:rPr>
          <w:sz w:val="24"/>
          <w:szCs w:val="24"/>
        </w:rPr>
        <w:t>A</w:t>
      </w:r>
      <w:r w:rsidRPr="000D1EA7">
        <w:rPr>
          <w:spacing w:val="-6"/>
          <w:sz w:val="24"/>
          <w:szCs w:val="24"/>
        </w:rPr>
        <w:t xml:space="preserve"> </w:t>
      </w:r>
      <w:r w:rsidRPr="000D1EA7">
        <w:rPr>
          <w:sz w:val="24"/>
          <w:szCs w:val="24"/>
        </w:rPr>
        <w:t>foul</w:t>
      </w:r>
      <w:r w:rsidRPr="000D1EA7">
        <w:rPr>
          <w:spacing w:val="-5"/>
          <w:sz w:val="24"/>
          <w:szCs w:val="24"/>
        </w:rPr>
        <w:t xml:space="preserve"> </w:t>
      </w:r>
      <w:r w:rsidRPr="000D1EA7">
        <w:rPr>
          <w:sz w:val="24"/>
          <w:szCs w:val="24"/>
        </w:rPr>
        <w:t>is</w:t>
      </w:r>
      <w:r w:rsidRPr="000D1EA7">
        <w:rPr>
          <w:spacing w:val="-6"/>
          <w:sz w:val="24"/>
          <w:szCs w:val="24"/>
        </w:rPr>
        <w:t xml:space="preserve"> </w:t>
      </w:r>
      <w:r w:rsidRPr="000D1EA7">
        <w:rPr>
          <w:sz w:val="24"/>
          <w:szCs w:val="24"/>
        </w:rPr>
        <w:t>an</w:t>
      </w:r>
      <w:r w:rsidRPr="000D1EA7">
        <w:rPr>
          <w:spacing w:val="-6"/>
          <w:sz w:val="24"/>
          <w:szCs w:val="24"/>
        </w:rPr>
        <w:t xml:space="preserve"> </w:t>
      </w:r>
      <w:r w:rsidRPr="000D1EA7">
        <w:rPr>
          <w:sz w:val="24"/>
          <w:szCs w:val="24"/>
        </w:rPr>
        <w:t>action</w:t>
      </w:r>
      <w:r w:rsidRPr="000D1EA7">
        <w:rPr>
          <w:spacing w:val="-6"/>
          <w:sz w:val="24"/>
          <w:szCs w:val="24"/>
        </w:rPr>
        <w:t xml:space="preserve"> </w:t>
      </w:r>
      <w:r w:rsidRPr="000D1EA7">
        <w:rPr>
          <w:sz w:val="24"/>
          <w:szCs w:val="24"/>
        </w:rPr>
        <w:t>not</w:t>
      </w:r>
      <w:r w:rsidRPr="000D1EA7">
        <w:rPr>
          <w:spacing w:val="-5"/>
          <w:sz w:val="24"/>
          <w:szCs w:val="24"/>
        </w:rPr>
        <w:t xml:space="preserve"> </w:t>
      </w:r>
      <w:r w:rsidRPr="000D1EA7">
        <w:rPr>
          <w:sz w:val="24"/>
          <w:szCs w:val="24"/>
        </w:rPr>
        <w:t>meeting</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standard</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a</w:t>
      </w:r>
      <w:r w:rsidRPr="000D1EA7">
        <w:rPr>
          <w:spacing w:val="-7"/>
          <w:sz w:val="24"/>
          <w:szCs w:val="24"/>
        </w:rPr>
        <w:t xml:space="preserve"> </w:t>
      </w:r>
      <w:r w:rsidRPr="000D1EA7">
        <w:rPr>
          <w:sz w:val="24"/>
          <w:szCs w:val="24"/>
        </w:rPr>
        <w:t>fair</w:t>
      </w:r>
      <w:r w:rsidRPr="000D1EA7">
        <w:rPr>
          <w:spacing w:val="-4"/>
          <w:sz w:val="24"/>
          <w:szCs w:val="24"/>
        </w:rPr>
        <w:t xml:space="preserve"> </w:t>
      </w:r>
      <w:r w:rsidRPr="000D1EA7">
        <w:rPr>
          <w:sz w:val="24"/>
          <w:szCs w:val="24"/>
        </w:rPr>
        <w:t>blow</w:t>
      </w:r>
      <w:r w:rsidRPr="000D1EA7">
        <w:rPr>
          <w:spacing w:val="-6"/>
          <w:sz w:val="24"/>
          <w:szCs w:val="24"/>
        </w:rPr>
        <w:t xml:space="preserve"> </w:t>
      </w:r>
      <w:r w:rsidRPr="000D1EA7">
        <w:rPr>
          <w:sz w:val="24"/>
          <w:szCs w:val="24"/>
        </w:rPr>
        <w:t>or</w:t>
      </w:r>
      <w:r w:rsidRPr="000D1EA7">
        <w:rPr>
          <w:spacing w:val="-7"/>
          <w:sz w:val="24"/>
          <w:szCs w:val="24"/>
        </w:rPr>
        <w:t xml:space="preserve"> </w:t>
      </w:r>
      <w:r w:rsidRPr="000D1EA7">
        <w:rPr>
          <w:sz w:val="24"/>
          <w:szCs w:val="24"/>
        </w:rPr>
        <w:t>violating</w:t>
      </w:r>
      <w:r w:rsidRPr="000D1EA7">
        <w:rPr>
          <w:spacing w:val="-3"/>
          <w:sz w:val="24"/>
          <w:szCs w:val="24"/>
        </w:rPr>
        <w:t xml:space="preserve"> </w:t>
      </w:r>
      <w:r w:rsidRPr="000D1EA7">
        <w:rPr>
          <w:sz w:val="24"/>
          <w:szCs w:val="24"/>
        </w:rPr>
        <w:t>a standard of professional Muay Thai conduct.</w:t>
      </w:r>
    </w:p>
    <w:p w14:paraId="0DE1C16C" w14:textId="77777777" w:rsidR="009978D3" w:rsidRPr="000D1EA7" w:rsidRDefault="009978D3">
      <w:pPr>
        <w:pStyle w:val="BodyText"/>
      </w:pPr>
    </w:p>
    <w:p w14:paraId="28C5FBF7" w14:textId="77777777" w:rsidR="009978D3" w:rsidRPr="000D1EA7" w:rsidRDefault="00542DFB">
      <w:pPr>
        <w:pStyle w:val="ListParagraph"/>
        <w:numPr>
          <w:ilvl w:val="2"/>
          <w:numId w:val="28"/>
        </w:numPr>
        <w:tabs>
          <w:tab w:val="left" w:pos="2759"/>
        </w:tabs>
        <w:ind w:left="2759" w:right="290" w:hanging="360"/>
        <w:rPr>
          <w:sz w:val="24"/>
          <w:szCs w:val="24"/>
        </w:rPr>
      </w:pPr>
      <w:r w:rsidRPr="000D1EA7">
        <w:rPr>
          <w:sz w:val="24"/>
          <w:szCs w:val="24"/>
        </w:rPr>
        <w:t>Only a referee can assess a foul.</w:t>
      </w:r>
      <w:r w:rsidRPr="000D1EA7">
        <w:rPr>
          <w:spacing w:val="40"/>
          <w:sz w:val="24"/>
          <w:szCs w:val="24"/>
        </w:rPr>
        <w:t xml:space="preserve"> </w:t>
      </w:r>
      <w:r w:rsidRPr="000D1EA7">
        <w:rPr>
          <w:sz w:val="24"/>
          <w:szCs w:val="24"/>
        </w:rPr>
        <w:t>If the referee does not call a foul, judges shall not make that assessment on their own or factor such into their</w:t>
      </w:r>
      <w:r w:rsidRPr="000D1EA7">
        <w:rPr>
          <w:spacing w:val="-10"/>
          <w:sz w:val="24"/>
          <w:szCs w:val="24"/>
        </w:rPr>
        <w:t xml:space="preserve"> </w:t>
      </w:r>
      <w:r w:rsidRPr="000D1EA7">
        <w:rPr>
          <w:sz w:val="24"/>
          <w:szCs w:val="24"/>
        </w:rPr>
        <w:t>scoring</w:t>
      </w:r>
      <w:r w:rsidRPr="000D1EA7">
        <w:rPr>
          <w:spacing w:val="-7"/>
          <w:sz w:val="24"/>
          <w:szCs w:val="24"/>
        </w:rPr>
        <w:t xml:space="preserve"> </w:t>
      </w:r>
      <w:r w:rsidRPr="000D1EA7">
        <w:rPr>
          <w:sz w:val="24"/>
          <w:szCs w:val="24"/>
        </w:rPr>
        <w:t>calculations.</w:t>
      </w:r>
      <w:r w:rsidRPr="000D1EA7">
        <w:rPr>
          <w:spacing w:val="33"/>
          <w:sz w:val="24"/>
          <w:szCs w:val="24"/>
        </w:rPr>
        <w:t xml:space="preserve"> </w:t>
      </w:r>
      <w:r w:rsidRPr="000D1EA7">
        <w:rPr>
          <w:sz w:val="24"/>
          <w:szCs w:val="24"/>
        </w:rPr>
        <w:t>Judges</w:t>
      </w:r>
      <w:r w:rsidRPr="000D1EA7">
        <w:rPr>
          <w:spacing w:val="-9"/>
          <w:sz w:val="24"/>
          <w:szCs w:val="24"/>
        </w:rPr>
        <w:t xml:space="preserve"> </w:t>
      </w:r>
      <w:r w:rsidRPr="000D1EA7">
        <w:rPr>
          <w:sz w:val="24"/>
          <w:szCs w:val="24"/>
        </w:rPr>
        <w:t>shall</w:t>
      </w:r>
      <w:r w:rsidRPr="000D1EA7">
        <w:rPr>
          <w:spacing w:val="-9"/>
          <w:sz w:val="24"/>
          <w:szCs w:val="24"/>
        </w:rPr>
        <w:t xml:space="preserve"> </w:t>
      </w:r>
      <w:r w:rsidRPr="000D1EA7">
        <w:rPr>
          <w:sz w:val="24"/>
          <w:szCs w:val="24"/>
        </w:rPr>
        <w:t>deduct</w:t>
      </w:r>
      <w:r w:rsidRPr="000D1EA7">
        <w:rPr>
          <w:spacing w:val="-9"/>
          <w:sz w:val="24"/>
          <w:szCs w:val="24"/>
        </w:rPr>
        <w:t xml:space="preserve"> </w:t>
      </w:r>
      <w:r w:rsidRPr="000D1EA7">
        <w:rPr>
          <w:sz w:val="24"/>
          <w:szCs w:val="24"/>
        </w:rPr>
        <w:t>points</w:t>
      </w:r>
      <w:r w:rsidRPr="000D1EA7">
        <w:rPr>
          <w:spacing w:val="-9"/>
          <w:sz w:val="24"/>
          <w:szCs w:val="24"/>
        </w:rPr>
        <w:t xml:space="preserve"> </w:t>
      </w:r>
      <w:r w:rsidRPr="000D1EA7">
        <w:rPr>
          <w:sz w:val="24"/>
          <w:szCs w:val="24"/>
        </w:rPr>
        <w:t>for</w:t>
      </w:r>
      <w:r w:rsidRPr="000D1EA7">
        <w:rPr>
          <w:spacing w:val="-10"/>
          <w:sz w:val="24"/>
          <w:szCs w:val="24"/>
        </w:rPr>
        <w:t xml:space="preserve"> </w:t>
      </w:r>
      <w:r w:rsidRPr="000D1EA7">
        <w:rPr>
          <w:sz w:val="24"/>
          <w:szCs w:val="24"/>
        </w:rPr>
        <w:t>knockdowns</w:t>
      </w:r>
      <w:r w:rsidRPr="000D1EA7">
        <w:rPr>
          <w:spacing w:val="-4"/>
          <w:sz w:val="24"/>
          <w:szCs w:val="24"/>
        </w:rPr>
        <w:t xml:space="preserve"> </w:t>
      </w:r>
      <w:r w:rsidRPr="000D1EA7">
        <w:rPr>
          <w:sz w:val="24"/>
          <w:szCs w:val="24"/>
        </w:rPr>
        <w:t>or fouls only if instructed to do so by the referee. Otherwise, the scorekeeper, not the judges, shall be responsible for calculating a competitor’s true score after point deductions.</w:t>
      </w:r>
    </w:p>
    <w:p w14:paraId="4E600141" w14:textId="77777777" w:rsidR="009978D3" w:rsidRPr="000D1EA7" w:rsidRDefault="009978D3">
      <w:pPr>
        <w:pStyle w:val="BodyText"/>
      </w:pPr>
    </w:p>
    <w:p w14:paraId="541D023D" w14:textId="77777777" w:rsidR="009978D3" w:rsidRPr="000D1EA7" w:rsidRDefault="00542DFB">
      <w:pPr>
        <w:pStyle w:val="ListParagraph"/>
        <w:numPr>
          <w:ilvl w:val="2"/>
          <w:numId w:val="28"/>
        </w:numPr>
        <w:tabs>
          <w:tab w:val="left" w:pos="2759"/>
        </w:tabs>
        <w:ind w:left="2759" w:right="788" w:hanging="360"/>
        <w:rPr>
          <w:sz w:val="24"/>
          <w:szCs w:val="24"/>
        </w:rPr>
      </w:pPr>
      <w:r w:rsidRPr="000D1EA7">
        <w:rPr>
          <w:sz w:val="24"/>
          <w:szCs w:val="24"/>
        </w:rPr>
        <w:t>Fouls</w:t>
      </w:r>
      <w:r w:rsidRPr="000D1EA7">
        <w:rPr>
          <w:spacing w:val="-8"/>
          <w:sz w:val="24"/>
          <w:szCs w:val="24"/>
        </w:rPr>
        <w:t xml:space="preserve"> </w:t>
      </w:r>
      <w:r w:rsidRPr="000D1EA7">
        <w:rPr>
          <w:sz w:val="24"/>
          <w:szCs w:val="24"/>
        </w:rPr>
        <w:t>will</w:t>
      </w:r>
      <w:r w:rsidRPr="000D1EA7">
        <w:rPr>
          <w:spacing w:val="-5"/>
          <w:sz w:val="24"/>
          <w:szCs w:val="24"/>
        </w:rPr>
        <w:t xml:space="preserve"> </w:t>
      </w:r>
      <w:r w:rsidRPr="000D1EA7">
        <w:rPr>
          <w:sz w:val="24"/>
          <w:szCs w:val="24"/>
        </w:rPr>
        <w:t>result</w:t>
      </w:r>
      <w:r w:rsidRPr="000D1EA7">
        <w:rPr>
          <w:spacing w:val="-5"/>
          <w:sz w:val="24"/>
          <w:szCs w:val="24"/>
        </w:rPr>
        <w:t xml:space="preserve"> </w:t>
      </w:r>
      <w:r w:rsidRPr="000D1EA7">
        <w:rPr>
          <w:sz w:val="24"/>
          <w:szCs w:val="24"/>
        </w:rPr>
        <w:t>in</w:t>
      </w:r>
      <w:r w:rsidRPr="000D1EA7">
        <w:rPr>
          <w:spacing w:val="-6"/>
          <w:sz w:val="24"/>
          <w:szCs w:val="24"/>
        </w:rPr>
        <w:t xml:space="preserve"> </w:t>
      </w:r>
      <w:r w:rsidRPr="000D1EA7">
        <w:rPr>
          <w:sz w:val="24"/>
          <w:szCs w:val="24"/>
        </w:rPr>
        <w:t>one</w:t>
      </w:r>
      <w:r w:rsidRPr="000D1EA7">
        <w:rPr>
          <w:spacing w:val="-7"/>
          <w:sz w:val="24"/>
          <w:szCs w:val="24"/>
        </w:rPr>
        <w:t xml:space="preserve"> </w:t>
      </w:r>
      <w:r w:rsidRPr="000D1EA7">
        <w:rPr>
          <w:sz w:val="24"/>
          <w:szCs w:val="24"/>
        </w:rPr>
        <w:t>or</w:t>
      </w:r>
      <w:r w:rsidRPr="000D1EA7">
        <w:rPr>
          <w:spacing w:val="-7"/>
          <w:sz w:val="24"/>
          <w:szCs w:val="24"/>
        </w:rPr>
        <w:t xml:space="preserve"> </w:t>
      </w:r>
      <w:r w:rsidRPr="000D1EA7">
        <w:rPr>
          <w:sz w:val="24"/>
          <w:szCs w:val="24"/>
        </w:rPr>
        <w:t>two</w:t>
      </w:r>
      <w:r w:rsidRPr="000D1EA7">
        <w:rPr>
          <w:spacing w:val="-4"/>
          <w:sz w:val="24"/>
          <w:szCs w:val="24"/>
        </w:rPr>
        <w:t xml:space="preserve"> </w:t>
      </w:r>
      <w:r w:rsidRPr="000D1EA7">
        <w:rPr>
          <w:sz w:val="24"/>
          <w:szCs w:val="24"/>
        </w:rPr>
        <w:t>points</w:t>
      </w:r>
      <w:r w:rsidRPr="000D1EA7">
        <w:rPr>
          <w:spacing w:val="-8"/>
          <w:sz w:val="24"/>
          <w:szCs w:val="24"/>
        </w:rPr>
        <w:t xml:space="preserve"> </w:t>
      </w:r>
      <w:r w:rsidRPr="000D1EA7">
        <w:rPr>
          <w:sz w:val="24"/>
          <w:szCs w:val="24"/>
        </w:rPr>
        <w:t>being</w:t>
      </w:r>
      <w:r w:rsidRPr="000D1EA7">
        <w:rPr>
          <w:spacing w:val="-6"/>
          <w:sz w:val="24"/>
          <w:szCs w:val="24"/>
        </w:rPr>
        <w:t xml:space="preserve"> </w:t>
      </w:r>
      <w:r w:rsidRPr="000D1EA7">
        <w:rPr>
          <w:sz w:val="24"/>
          <w:szCs w:val="24"/>
        </w:rPr>
        <w:t>deducted</w:t>
      </w:r>
      <w:r w:rsidRPr="000D1EA7">
        <w:rPr>
          <w:spacing w:val="-6"/>
          <w:sz w:val="24"/>
          <w:szCs w:val="24"/>
        </w:rPr>
        <w:t xml:space="preserve"> </w:t>
      </w:r>
      <w:r w:rsidRPr="000D1EA7">
        <w:rPr>
          <w:sz w:val="24"/>
          <w:szCs w:val="24"/>
        </w:rPr>
        <w:t>by</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official scorekeeper from the offending competitor’s score.</w:t>
      </w:r>
    </w:p>
    <w:p w14:paraId="77EBC003" w14:textId="77777777" w:rsidR="009978D3" w:rsidRPr="000D1EA7" w:rsidRDefault="009978D3">
      <w:pPr>
        <w:pStyle w:val="BodyText"/>
      </w:pPr>
    </w:p>
    <w:p w14:paraId="2A323BD6" w14:textId="77777777" w:rsidR="009978D3" w:rsidRPr="000D1EA7" w:rsidRDefault="00542DFB">
      <w:pPr>
        <w:pStyle w:val="ListParagraph"/>
        <w:numPr>
          <w:ilvl w:val="1"/>
          <w:numId w:val="28"/>
        </w:numPr>
        <w:tabs>
          <w:tab w:val="left" w:pos="2039"/>
        </w:tabs>
        <w:ind w:left="2039"/>
        <w:rPr>
          <w:sz w:val="24"/>
          <w:szCs w:val="24"/>
        </w:rPr>
      </w:pPr>
      <w:r w:rsidRPr="000D1EA7">
        <w:rPr>
          <w:sz w:val="24"/>
          <w:szCs w:val="24"/>
        </w:rPr>
        <w:t>The</w:t>
      </w:r>
      <w:r w:rsidRPr="000D1EA7">
        <w:rPr>
          <w:spacing w:val="-3"/>
          <w:sz w:val="24"/>
          <w:szCs w:val="24"/>
        </w:rPr>
        <w:t xml:space="preserve"> </w:t>
      </w:r>
      <w:r w:rsidRPr="000D1EA7">
        <w:rPr>
          <w:sz w:val="24"/>
          <w:szCs w:val="24"/>
        </w:rPr>
        <w:t>Referee’s</w:t>
      </w:r>
      <w:r w:rsidRPr="000D1EA7">
        <w:rPr>
          <w:spacing w:val="-2"/>
          <w:sz w:val="24"/>
          <w:szCs w:val="24"/>
        </w:rPr>
        <w:t xml:space="preserve"> Responsibility</w:t>
      </w:r>
    </w:p>
    <w:p w14:paraId="642E473F" w14:textId="77777777" w:rsidR="009978D3" w:rsidRPr="000D1EA7" w:rsidRDefault="009978D3">
      <w:pPr>
        <w:pStyle w:val="BodyText"/>
      </w:pPr>
    </w:p>
    <w:p w14:paraId="5E70392A" w14:textId="77777777" w:rsidR="009978D3" w:rsidRPr="000D1EA7" w:rsidRDefault="00542DFB">
      <w:pPr>
        <w:pStyle w:val="BodyText"/>
        <w:spacing w:before="1"/>
        <w:ind w:left="2039" w:right="291"/>
        <w:rPr>
          <w:spacing w:val="-2"/>
        </w:rPr>
      </w:pPr>
      <w:r w:rsidRPr="000D1EA7">
        <w:t>Fouls</w:t>
      </w:r>
      <w:r w:rsidRPr="000D1EA7">
        <w:rPr>
          <w:spacing w:val="-2"/>
        </w:rPr>
        <w:t xml:space="preserve"> </w:t>
      </w:r>
      <w:r w:rsidRPr="000D1EA7">
        <w:t>are</w:t>
      </w:r>
      <w:r w:rsidRPr="000D1EA7">
        <w:rPr>
          <w:spacing w:val="-3"/>
        </w:rPr>
        <w:t xml:space="preserve"> </w:t>
      </w:r>
      <w:r w:rsidRPr="000D1EA7">
        <w:t>subject</w:t>
      </w:r>
      <w:r w:rsidRPr="000D1EA7">
        <w:rPr>
          <w:spacing w:val="-2"/>
        </w:rPr>
        <w:t xml:space="preserve"> </w:t>
      </w:r>
      <w:r w:rsidRPr="000D1EA7">
        <w:t>to</w:t>
      </w:r>
      <w:r w:rsidRPr="000D1EA7">
        <w:rPr>
          <w:spacing w:val="-2"/>
        </w:rPr>
        <w:t xml:space="preserve"> </w:t>
      </w:r>
      <w:r w:rsidRPr="000D1EA7">
        <w:t>the</w:t>
      </w:r>
      <w:r w:rsidRPr="000D1EA7">
        <w:rPr>
          <w:spacing w:val="-3"/>
        </w:rPr>
        <w:t xml:space="preserve"> </w:t>
      </w:r>
      <w:r w:rsidRPr="000D1EA7">
        <w:t>discretion</w:t>
      </w:r>
      <w:r w:rsidRPr="000D1EA7">
        <w:rPr>
          <w:spacing w:val="-2"/>
        </w:rPr>
        <w:t xml:space="preserve"> </w:t>
      </w:r>
      <w:r w:rsidRPr="000D1EA7">
        <w:t>of</w:t>
      </w:r>
      <w:r w:rsidRPr="000D1EA7">
        <w:rPr>
          <w:spacing w:val="-3"/>
        </w:rPr>
        <w:t xml:space="preserve"> </w:t>
      </w:r>
      <w:r w:rsidRPr="000D1EA7">
        <w:t>the</w:t>
      </w:r>
      <w:r w:rsidRPr="000D1EA7">
        <w:rPr>
          <w:spacing w:val="-3"/>
        </w:rPr>
        <w:t xml:space="preserve"> </w:t>
      </w:r>
      <w:r w:rsidRPr="000D1EA7">
        <w:t>referee. Fouls</w:t>
      </w:r>
      <w:r w:rsidRPr="000D1EA7">
        <w:rPr>
          <w:spacing w:val="-2"/>
        </w:rPr>
        <w:t xml:space="preserve"> </w:t>
      </w:r>
      <w:r w:rsidRPr="000D1EA7">
        <w:t>may</w:t>
      </w:r>
      <w:r w:rsidRPr="000D1EA7">
        <w:rPr>
          <w:spacing w:val="-2"/>
        </w:rPr>
        <w:t xml:space="preserve"> </w:t>
      </w:r>
      <w:r w:rsidRPr="000D1EA7">
        <w:t>result</w:t>
      </w:r>
      <w:r w:rsidRPr="000D1EA7">
        <w:rPr>
          <w:spacing w:val="-2"/>
        </w:rPr>
        <w:t xml:space="preserve"> </w:t>
      </w:r>
      <w:r w:rsidRPr="000D1EA7">
        <w:t>in</w:t>
      </w:r>
      <w:r w:rsidRPr="000D1EA7">
        <w:rPr>
          <w:spacing w:val="-2"/>
        </w:rPr>
        <w:t xml:space="preserve"> </w:t>
      </w:r>
      <w:r w:rsidRPr="000D1EA7">
        <w:t>a</w:t>
      </w:r>
      <w:r w:rsidRPr="000D1EA7">
        <w:rPr>
          <w:spacing w:val="-3"/>
        </w:rPr>
        <w:t xml:space="preserve"> </w:t>
      </w:r>
      <w:r w:rsidRPr="000D1EA7">
        <w:t>warning, a</w:t>
      </w:r>
      <w:r w:rsidRPr="000D1EA7">
        <w:rPr>
          <w:spacing w:val="-9"/>
        </w:rPr>
        <w:t xml:space="preserve"> </w:t>
      </w:r>
      <w:r w:rsidRPr="000D1EA7">
        <w:t>point</w:t>
      </w:r>
      <w:r w:rsidRPr="000D1EA7">
        <w:rPr>
          <w:spacing w:val="-5"/>
        </w:rPr>
        <w:t xml:space="preserve"> </w:t>
      </w:r>
      <w:r w:rsidRPr="000D1EA7">
        <w:t>deduction</w:t>
      </w:r>
      <w:r w:rsidRPr="000D1EA7">
        <w:rPr>
          <w:spacing w:val="-6"/>
        </w:rPr>
        <w:t xml:space="preserve"> </w:t>
      </w:r>
      <w:r w:rsidRPr="000D1EA7">
        <w:t>of</w:t>
      </w:r>
      <w:r w:rsidRPr="000D1EA7">
        <w:rPr>
          <w:spacing w:val="-7"/>
        </w:rPr>
        <w:t xml:space="preserve"> </w:t>
      </w:r>
      <w:r w:rsidRPr="000D1EA7">
        <w:t>one</w:t>
      </w:r>
      <w:r w:rsidRPr="000D1EA7">
        <w:rPr>
          <w:spacing w:val="-7"/>
        </w:rPr>
        <w:t xml:space="preserve"> </w:t>
      </w:r>
      <w:r w:rsidRPr="000D1EA7">
        <w:t>to</w:t>
      </w:r>
      <w:r w:rsidRPr="000D1EA7">
        <w:rPr>
          <w:spacing w:val="-6"/>
        </w:rPr>
        <w:t xml:space="preserve"> </w:t>
      </w:r>
      <w:r w:rsidRPr="000D1EA7">
        <w:t>two</w:t>
      </w:r>
      <w:r w:rsidRPr="000D1EA7">
        <w:rPr>
          <w:spacing w:val="-6"/>
        </w:rPr>
        <w:t xml:space="preserve"> </w:t>
      </w:r>
      <w:r w:rsidRPr="000D1EA7">
        <w:t>points,</w:t>
      </w:r>
      <w:r w:rsidRPr="000D1EA7">
        <w:rPr>
          <w:spacing w:val="-8"/>
        </w:rPr>
        <w:t xml:space="preserve"> </w:t>
      </w:r>
      <w:r w:rsidRPr="000D1EA7">
        <w:t>or</w:t>
      </w:r>
      <w:r w:rsidRPr="000D1EA7">
        <w:rPr>
          <w:spacing w:val="-9"/>
        </w:rPr>
        <w:t xml:space="preserve"> </w:t>
      </w:r>
      <w:r w:rsidRPr="000D1EA7">
        <w:t>disqualification.</w:t>
      </w:r>
      <w:r w:rsidRPr="000D1EA7">
        <w:rPr>
          <w:spacing w:val="-10"/>
        </w:rPr>
        <w:t xml:space="preserve"> </w:t>
      </w:r>
      <w:r w:rsidRPr="000D1EA7">
        <w:t>The</w:t>
      </w:r>
      <w:r w:rsidRPr="000D1EA7">
        <w:rPr>
          <w:spacing w:val="-7"/>
        </w:rPr>
        <w:t xml:space="preserve"> </w:t>
      </w:r>
      <w:r w:rsidRPr="000D1EA7">
        <w:t>referee</w:t>
      </w:r>
      <w:r w:rsidRPr="000D1EA7">
        <w:rPr>
          <w:spacing w:val="-2"/>
        </w:rPr>
        <w:t xml:space="preserve"> </w:t>
      </w:r>
      <w:r w:rsidRPr="000D1EA7">
        <w:t>will</w:t>
      </w:r>
      <w:r w:rsidRPr="000D1EA7">
        <w:rPr>
          <w:spacing w:val="-3"/>
        </w:rPr>
        <w:t xml:space="preserve"> </w:t>
      </w:r>
      <w:r w:rsidRPr="000D1EA7">
        <w:t xml:space="preserve">base his/her decision on the severity of a foul and the intent of the fouling </w:t>
      </w:r>
      <w:r w:rsidRPr="000D1EA7">
        <w:rPr>
          <w:spacing w:val="-2"/>
        </w:rPr>
        <w:t>competitor.</w:t>
      </w:r>
    </w:p>
    <w:p w14:paraId="6F7D1025" w14:textId="77777777" w:rsidR="00AD162D" w:rsidRPr="000D1EA7" w:rsidRDefault="00AD162D">
      <w:pPr>
        <w:pStyle w:val="BodyText"/>
        <w:spacing w:before="1"/>
        <w:ind w:left="2039" w:right="291"/>
        <w:rPr>
          <w:spacing w:val="-2"/>
        </w:rPr>
      </w:pPr>
    </w:p>
    <w:p w14:paraId="660269B8" w14:textId="77777777" w:rsidR="00AD162D" w:rsidRPr="000D1EA7" w:rsidRDefault="00AD162D" w:rsidP="00AD162D">
      <w:pPr>
        <w:pStyle w:val="ListParagraph"/>
        <w:numPr>
          <w:ilvl w:val="2"/>
          <w:numId w:val="28"/>
        </w:numPr>
        <w:tabs>
          <w:tab w:val="left" w:pos="2759"/>
        </w:tabs>
        <w:ind w:left="2759" w:right="409" w:hanging="360"/>
        <w:rPr>
          <w:sz w:val="24"/>
          <w:szCs w:val="24"/>
        </w:rPr>
      </w:pPr>
      <w:r w:rsidRPr="000D1EA7">
        <w:rPr>
          <w:sz w:val="24"/>
          <w:szCs w:val="24"/>
        </w:rPr>
        <w:t>A</w:t>
      </w:r>
      <w:r w:rsidRPr="000D1EA7">
        <w:rPr>
          <w:spacing w:val="-5"/>
          <w:sz w:val="24"/>
          <w:szCs w:val="24"/>
        </w:rPr>
        <w:t xml:space="preserve"> </w:t>
      </w:r>
      <w:r w:rsidRPr="000D1EA7">
        <w:rPr>
          <w:sz w:val="24"/>
          <w:szCs w:val="24"/>
        </w:rPr>
        <w:t>competitor</w:t>
      </w:r>
      <w:r w:rsidRPr="000D1EA7">
        <w:rPr>
          <w:spacing w:val="-5"/>
          <w:sz w:val="24"/>
          <w:szCs w:val="24"/>
        </w:rPr>
        <w:t xml:space="preserve"> </w:t>
      </w:r>
      <w:r w:rsidRPr="000D1EA7">
        <w:rPr>
          <w:sz w:val="24"/>
          <w:szCs w:val="24"/>
        </w:rPr>
        <w:t>who</w:t>
      </w:r>
      <w:r w:rsidRPr="000D1EA7">
        <w:rPr>
          <w:spacing w:val="-4"/>
          <w:sz w:val="24"/>
          <w:szCs w:val="24"/>
        </w:rPr>
        <w:t xml:space="preserve"> </w:t>
      </w:r>
      <w:r w:rsidRPr="000D1EA7">
        <w:rPr>
          <w:sz w:val="24"/>
          <w:szCs w:val="24"/>
        </w:rPr>
        <w:t>violates</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rules</w:t>
      </w:r>
      <w:r w:rsidRPr="000D1EA7">
        <w:rPr>
          <w:spacing w:val="-4"/>
          <w:sz w:val="24"/>
          <w:szCs w:val="24"/>
        </w:rPr>
        <w:t xml:space="preserve"> </w:t>
      </w:r>
      <w:r w:rsidRPr="000D1EA7">
        <w:rPr>
          <w:sz w:val="24"/>
          <w:szCs w:val="24"/>
        </w:rPr>
        <w:t>intentionally</w:t>
      </w:r>
      <w:r w:rsidRPr="000D1EA7">
        <w:rPr>
          <w:spacing w:val="-4"/>
          <w:sz w:val="24"/>
          <w:szCs w:val="24"/>
        </w:rPr>
        <w:t xml:space="preserve"> </w:t>
      </w:r>
      <w:r w:rsidRPr="000D1EA7">
        <w:rPr>
          <w:sz w:val="24"/>
          <w:szCs w:val="24"/>
        </w:rPr>
        <w:t>and</w:t>
      </w:r>
      <w:r w:rsidRPr="000D1EA7">
        <w:rPr>
          <w:spacing w:val="-4"/>
          <w:sz w:val="24"/>
          <w:szCs w:val="24"/>
        </w:rPr>
        <w:t xml:space="preserve"> </w:t>
      </w:r>
      <w:r w:rsidRPr="000D1EA7">
        <w:rPr>
          <w:sz w:val="24"/>
          <w:szCs w:val="24"/>
        </w:rPr>
        <w:t>puts</w:t>
      </w:r>
      <w:r w:rsidRPr="000D1EA7">
        <w:rPr>
          <w:spacing w:val="-4"/>
          <w:sz w:val="24"/>
          <w:szCs w:val="24"/>
        </w:rPr>
        <w:t xml:space="preserve"> </w:t>
      </w:r>
      <w:r w:rsidRPr="000D1EA7">
        <w:rPr>
          <w:sz w:val="24"/>
          <w:szCs w:val="24"/>
        </w:rPr>
        <w:t>an</w:t>
      </w:r>
      <w:r w:rsidRPr="000D1EA7">
        <w:rPr>
          <w:spacing w:val="-4"/>
          <w:sz w:val="24"/>
          <w:szCs w:val="24"/>
        </w:rPr>
        <w:t xml:space="preserve"> </w:t>
      </w:r>
      <w:r w:rsidRPr="000D1EA7">
        <w:rPr>
          <w:sz w:val="24"/>
          <w:szCs w:val="24"/>
        </w:rPr>
        <w:t>opponent at a disadvantage</w:t>
      </w:r>
      <w:r w:rsidRPr="000D1EA7">
        <w:rPr>
          <w:spacing w:val="-2"/>
          <w:sz w:val="24"/>
          <w:szCs w:val="24"/>
        </w:rPr>
        <w:t xml:space="preserve"> </w:t>
      </w:r>
      <w:r w:rsidRPr="000D1EA7">
        <w:rPr>
          <w:sz w:val="24"/>
          <w:szCs w:val="24"/>
        </w:rPr>
        <w:t>or</w:t>
      </w:r>
      <w:r w:rsidRPr="000D1EA7">
        <w:rPr>
          <w:spacing w:val="-6"/>
          <w:sz w:val="24"/>
          <w:szCs w:val="24"/>
        </w:rPr>
        <w:t xml:space="preserve"> </w:t>
      </w:r>
      <w:r w:rsidRPr="000D1EA7">
        <w:rPr>
          <w:sz w:val="24"/>
          <w:szCs w:val="24"/>
        </w:rPr>
        <w:t>makes</w:t>
      </w:r>
      <w:r w:rsidRPr="000D1EA7">
        <w:rPr>
          <w:spacing w:val="-3"/>
          <w:sz w:val="24"/>
          <w:szCs w:val="24"/>
        </w:rPr>
        <w:t xml:space="preserve"> </w:t>
      </w:r>
      <w:r w:rsidRPr="000D1EA7">
        <w:rPr>
          <w:sz w:val="24"/>
          <w:szCs w:val="24"/>
        </w:rPr>
        <w:t>him/her</w:t>
      </w:r>
      <w:r w:rsidRPr="000D1EA7">
        <w:rPr>
          <w:spacing w:val="-4"/>
          <w:sz w:val="24"/>
          <w:szCs w:val="24"/>
        </w:rPr>
        <w:t xml:space="preserve"> </w:t>
      </w:r>
      <w:r w:rsidRPr="000D1EA7">
        <w:rPr>
          <w:sz w:val="24"/>
          <w:szCs w:val="24"/>
        </w:rPr>
        <w:t>unable</w:t>
      </w:r>
      <w:r w:rsidRPr="000D1EA7">
        <w:rPr>
          <w:spacing w:val="-2"/>
          <w:sz w:val="24"/>
          <w:szCs w:val="24"/>
        </w:rPr>
        <w:t xml:space="preserve"> </w:t>
      </w:r>
      <w:r w:rsidRPr="000D1EA7">
        <w:rPr>
          <w:sz w:val="24"/>
          <w:szCs w:val="24"/>
        </w:rPr>
        <w:t>to</w:t>
      </w:r>
      <w:r w:rsidRPr="000D1EA7">
        <w:rPr>
          <w:spacing w:val="-3"/>
          <w:sz w:val="24"/>
          <w:szCs w:val="24"/>
        </w:rPr>
        <w:t xml:space="preserve"> </w:t>
      </w:r>
      <w:r w:rsidRPr="000D1EA7">
        <w:rPr>
          <w:sz w:val="24"/>
          <w:szCs w:val="24"/>
        </w:rPr>
        <w:t>continue</w:t>
      </w:r>
      <w:r w:rsidRPr="000D1EA7">
        <w:rPr>
          <w:spacing w:val="-2"/>
          <w:sz w:val="24"/>
          <w:szCs w:val="24"/>
        </w:rPr>
        <w:t xml:space="preserve"> </w:t>
      </w:r>
      <w:r w:rsidRPr="000D1EA7">
        <w:rPr>
          <w:sz w:val="24"/>
          <w:szCs w:val="24"/>
        </w:rPr>
        <w:t>the competition shall be disqualified and lose the competition.</w:t>
      </w:r>
    </w:p>
    <w:p w14:paraId="124DF513" w14:textId="7B66A48F" w:rsidR="009978D3" w:rsidRPr="000D1EA7" w:rsidRDefault="00542DFB">
      <w:pPr>
        <w:pStyle w:val="ListParagraph"/>
        <w:numPr>
          <w:ilvl w:val="2"/>
          <w:numId w:val="28"/>
        </w:numPr>
        <w:tabs>
          <w:tab w:val="left" w:pos="2759"/>
        </w:tabs>
        <w:spacing w:before="276"/>
        <w:ind w:left="2759" w:right="310" w:hanging="360"/>
        <w:rPr>
          <w:sz w:val="24"/>
          <w:szCs w:val="24"/>
        </w:rPr>
      </w:pPr>
      <w:r w:rsidRPr="000D1EA7">
        <w:rPr>
          <w:sz w:val="24"/>
          <w:szCs w:val="24"/>
        </w:rPr>
        <w:t>A competitor who violates the rules intentionally but does not put the opponent</w:t>
      </w:r>
      <w:r w:rsidRPr="000D1EA7">
        <w:rPr>
          <w:spacing w:val="-3"/>
          <w:sz w:val="24"/>
          <w:szCs w:val="24"/>
        </w:rPr>
        <w:t xml:space="preserve"> </w:t>
      </w:r>
      <w:r w:rsidRPr="000D1EA7">
        <w:rPr>
          <w:sz w:val="24"/>
          <w:szCs w:val="24"/>
        </w:rPr>
        <w:t>at</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disadvantage</w:t>
      </w:r>
      <w:r w:rsidRPr="000D1EA7">
        <w:rPr>
          <w:spacing w:val="-7"/>
          <w:sz w:val="24"/>
          <w:szCs w:val="24"/>
        </w:rPr>
        <w:t xml:space="preserve"> </w:t>
      </w:r>
      <w:r w:rsidRPr="000D1EA7">
        <w:rPr>
          <w:sz w:val="24"/>
          <w:szCs w:val="24"/>
        </w:rPr>
        <w:t>or</w:t>
      </w:r>
      <w:r w:rsidRPr="000D1EA7">
        <w:rPr>
          <w:spacing w:val="-9"/>
          <w:sz w:val="24"/>
          <w:szCs w:val="24"/>
        </w:rPr>
        <w:t xml:space="preserve"> </w:t>
      </w:r>
      <w:r w:rsidRPr="000D1EA7">
        <w:rPr>
          <w:sz w:val="24"/>
          <w:szCs w:val="24"/>
        </w:rPr>
        <w:t>injure</w:t>
      </w:r>
      <w:r w:rsidRPr="000D1EA7">
        <w:rPr>
          <w:spacing w:val="-7"/>
          <w:sz w:val="24"/>
          <w:szCs w:val="24"/>
        </w:rPr>
        <w:t xml:space="preserve"> </w:t>
      </w:r>
      <w:r w:rsidRPr="000D1EA7">
        <w:rPr>
          <w:sz w:val="24"/>
          <w:szCs w:val="24"/>
        </w:rPr>
        <w:t>him/her</w:t>
      </w:r>
      <w:r w:rsidRPr="000D1EA7">
        <w:rPr>
          <w:spacing w:val="-6"/>
          <w:sz w:val="24"/>
          <w:szCs w:val="24"/>
        </w:rPr>
        <w:t xml:space="preserve"> </w:t>
      </w:r>
      <w:r w:rsidRPr="000D1EA7">
        <w:rPr>
          <w:sz w:val="24"/>
          <w:szCs w:val="24"/>
        </w:rPr>
        <w:t>shall</w:t>
      </w:r>
      <w:r w:rsidRPr="000D1EA7">
        <w:rPr>
          <w:spacing w:val="-3"/>
          <w:sz w:val="24"/>
          <w:szCs w:val="24"/>
        </w:rPr>
        <w:t xml:space="preserve"> </w:t>
      </w:r>
      <w:r w:rsidRPr="000D1EA7">
        <w:rPr>
          <w:sz w:val="24"/>
          <w:szCs w:val="24"/>
        </w:rPr>
        <w:t>be</w:t>
      </w:r>
      <w:r w:rsidRPr="000D1EA7">
        <w:rPr>
          <w:spacing w:val="-7"/>
          <w:sz w:val="24"/>
          <w:szCs w:val="24"/>
        </w:rPr>
        <w:t xml:space="preserve"> </w:t>
      </w:r>
      <w:r w:rsidRPr="000D1EA7">
        <w:rPr>
          <w:sz w:val="24"/>
          <w:szCs w:val="24"/>
        </w:rPr>
        <w:t>given</w:t>
      </w:r>
      <w:r w:rsidRPr="000D1EA7">
        <w:rPr>
          <w:spacing w:val="-3"/>
          <w:sz w:val="24"/>
          <w:szCs w:val="24"/>
        </w:rPr>
        <w:t xml:space="preserve"> </w:t>
      </w:r>
      <w:r w:rsidRPr="000D1EA7">
        <w:rPr>
          <w:sz w:val="24"/>
          <w:szCs w:val="24"/>
        </w:rPr>
        <w:t>one</w:t>
      </w:r>
      <w:r w:rsidRPr="000D1EA7">
        <w:rPr>
          <w:spacing w:val="-12"/>
          <w:sz w:val="24"/>
          <w:szCs w:val="24"/>
        </w:rPr>
        <w:t xml:space="preserve"> </w:t>
      </w:r>
      <w:r w:rsidRPr="000D1EA7">
        <w:rPr>
          <w:sz w:val="24"/>
          <w:szCs w:val="24"/>
        </w:rPr>
        <w:t xml:space="preserve">warning or be assessed a </w:t>
      </w:r>
      <w:r w:rsidR="00AD162D" w:rsidRPr="000D1EA7">
        <w:rPr>
          <w:sz w:val="24"/>
          <w:szCs w:val="24"/>
        </w:rPr>
        <w:t>two</w:t>
      </w:r>
      <w:r w:rsidRPr="000D1EA7">
        <w:rPr>
          <w:sz w:val="24"/>
          <w:szCs w:val="24"/>
        </w:rPr>
        <w:t>-point deduction.</w:t>
      </w:r>
    </w:p>
    <w:p w14:paraId="1601CF16" w14:textId="77777777" w:rsidR="009978D3" w:rsidRPr="000D1EA7" w:rsidRDefault="009978D3">
      <w:pPr>
        <w:pStyle w:val="BodyText"/>
      </w:pPr>
    </w:p>
    <w:p w14:paraId="5E7248F2" w14:textId="77777777" w:rsidR="009978D3" w:rsidRPr="000D1EA7" w:rsidRDefault="00542DFB">
      <w:pPr>
        <w:pStyle w:val="ListParagraph"/>
        <w:numPr>
          <w:ilvl w:val="2"/>
          <w:numId w:val="28"/>
        </w:numPr>
        <w:tabs>
          <w:tab w:val="left" w:pos="2759"/>
        </w:tabs>
        <w:ind w:left="2759" w:right="350" w:hanging="360"/>
        <w:rPr>
          <w:sz w:val="24"/>
          <w:szCs w:val="24"/>
        </w:rPr>
      </w:pPr>
      <w:r w:rsidRPr="000D1EA7">
        <w:rPr>
          <w:sz w:val="24"/>
          <w:szCs w:val="24"/>
        </w:rPr>
        <w:t>In</w:t>
      </w:r>
      <w:r w:rsidRPr="000D1EA7">
        <w:rPr>
          <w:spacing w:val="-6"/>
          <w:sz w:val="24"/>
          <w:szCs w:val="24"/>
        </w:rPr>
        <w:t xml:space="preserve"> </w:t>
      </w:r>
      <w:r w:rsidRPr="000D1EA7">
        <w:rPr>
          <w:sz w:val="24"/>
          <w:szCs w:val="24"/>
        </w:rPr>
        <w:t>case</w:t>
      </w:r>
      <w:r w:rsidRPr="000D1EA7">
        <w:rPr>
          <w:spacing w:val="-9"/>
          <w:sz w:val="24"/>
          <w:szCs w:val="24"/>
        </w:rPr>
        <w:t xml:space="preserve"> </w:t>
      </w:r>
      <w:r w:rsidRPr="000D1EA7">
        <w:rPr>
          <w:sz w:val="24"/>
          <w:szCs w:val="24"/>
        </w:rPr>
        <w:t>of</w:t>
      </w:r>
      <w:r w:rsidRPr="000D1EA7">
        <w:rPr>
          <w:spacing w:val="-4"/>
          <w:sz w:val="24"/>
          <w:szCs w:val="24"/>
        </w:rPr>
        <w:t xml:space="preserve"> </w:t>
      </w:r>
      <w:r w:rsidRPr="000D1EA7">
        <w:rPr>
          <w:sz w:val="24"/>
          <w:szCs w:val="24"/>
        </w:rPr>
        <w:t>an</w:t>
      </w:r>
      <w:r w:rsidRPr="000D1EA7">
        <w:rPr>
          <w:spacing w:val="-8"/>
          <w:sz w:val="24"/>
          <w:szCs w:val="24"/>
        </w:rPr>
        <w:t xml:space="preserve"> </w:t>
      </w:r>
      <w:r w:rsidRPr="000D1EA7">
        <w:rPr>
          <w:sz w:val="24"/>
          <w:szCs w:val="24"/>
        </w:rPr>
        <w:t>unintentional</w:t>
      </w:r>
      <w:r w:rsidRPr="000D1EA7">
        <w:rPr>
          <w:spacing w:val="-5"/>
          <w:sz w:val="24"/>
          <w:szCs w:val="24"/>
        </w:rPr>
        <w:t xml:space="preserve"> </w:t>
      </w:r>
      <w:r w:rsidRPr="000D1EA7">
        <w:rPr>
          <w:sz w:val="24"/>
          <w:szCs w:val="24"/>
        </w:rPr>
        <w:t>violation,</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referee</w:t>
      </w:r>
      <w:r w:rsidRPr="000D1EA7">
        <w:rPr>
          <w:spacing w:val="-7"/>
          <w:sz w:val="24"/>
          <w:szCs w:val="24"/>
        </w:rPr>
        <w:t xml:space="preserve"> </w:t>
      </w:r>
      <w:r w:rsidRPr="000D1EA7">
        <w:rPr>
          <w:sz w:val="24"/>
          <w:szCs w:val="24"/>
        </w:rPr>
        <w:t>shall</w:t>
      </w:r>
      <w:r w:rsidRPr="000D1EA7">
        <w:rPr>
          <w:spacing w:val="-5"/>
          <w:sz w:val="24"/>
          <w:szCs w:val="24"/>
        </w:rPr>
        <w:t xml:space="preserve"> </w:t>
      </w:r>
      <w:r w:rsidRPr="000D1EA7">
        <w:rPr>
          <w:sz w:val="24"/>
          <w:szCs w:val="24"/>
        </w:rPr>
        <w:t>give</w:t>
      </w:r>
      <w:r w:rsidRPr="000D1EA7">
        <w:rPr>
          <w:spacing w:val="-7"/>
          <w:sz w:val="24"/>
          <w:szCs w:val="24"/>
        </w:rPr>
        <w:t xml:space="preserve"> </w:t>
      </w:r>
      <w:r w:rsidRPr="000D1EA7">
        <w:rPr>
          <w:sz w:val="24"/>
          <w:szCs w:val="24"/>
        </w:rPr>
        <w:t>no</w:t>
      </w:r>
      <w:r w:rsidRPr="000D1EA7">
        <w:rPr>
          <w:spacing w:val="-8"/>
          <w:sz w:val="24"/>
          <w:szCs w:val="24"/>
        </w:rPr>
        <w:t xml:space="preserve"> </w:t>
      </w:r>
      <w:r w:rsidRPr="000D1EA7">
        <w:rPr>
          <w:sz w:val="24"/>
          <w:szCs w:val="24"/>
        </w:rPr>
        <w:t>more</w:t>
      </w:r>
      <w:r w:rsidRPr="000D1EA7">
        <w:rPr>
          <w:spacing w:val="-7"/>
          <w:sz w:val="24"/>
          <w:szCs w:val="24"/>
        </w:rPr>
        <w:t xml:space="preserve"> </w:t>
      </w:r>
      <w:r w:rsidRPr="000D1EA7">
        <w:rPr>
          <w:sz w:val="24"/>
          <w:szCs w:val="24"/>
        </w:rPr>
        <w:t>than two warnings before assessing a point deduction.</w:t>
      </w:r>
    </w:p>
    <w:p w14:paraId="600DDB36" w14:textId="77777777" w:rsidR="00C233F4" w:rsidRPr="000D1EA7" w:rsidRDefault="00C233F4" w:rsidP="00C233F4">
      <w:pPr>
        <w:pStyle w:val="ListParagraph"/>
        <w:tabs>
          <w:tab w:val="left" w:pos="2759"/>
        </w:tabs>
        <w:ind w:left="2759" w:right="350" w:firstLine="0"/>
        <w:jc w:val="right"/>
        <w:rPr>
          <w:sz w:val="24"/>
          <w:szCs w:val="24"/>
        </w:rPr>
      </w:pPr>
    </w:p>
    <w:p w14:paraId="402E5BA3" w14:textId="799E5925" w:rsidR="009E41F8" w:rsidRPr="000D1EA7" w:rsidRDefault="009E41F8" w:rsidP="00C233F4">
      <w:pPr>
        <w:pStyle w:val="ListParagraph"/>
        <w:numPr>
          <w:ilvl w:val="2"/>
          <w:numId w:val="28"/>
        </w:numPr>
        <w:tabs>
          <w:tab w:val="left" w:pos="2759"/>
        </w:tabs>
        <w:ind w:left="2759" w:right="350" w:hanging="360"/>
        <w:rPr>
          <w:sz w:val="24"/>
          <w:szCs w:val="24"/>
        </w:rPr>
      </w:pPr>
      <w:r w:rsidRPr="000D1EA7">
        <w:rPr>
          <w:sz w:val="24"/>
          <w:szCs w:val="24"/>
        </w:rPr>
        <w:t>Intentional Fouls</w:t>
      </w:r>
    </w:p>
    <w:p w14:paraId="6A1D2AFE" w14:textId="77777777" w:rsidR="009E41F8" w:rsidRPr="000D1EA7" w:rsidRDefault="009E41F8" w:rsidP="009E41F8">
      <w:pPr>
        <w:pStyle w:val="ListParagraph"/>
        <w:tabs>
          <w:tab w:val="left" w:pos="2759"/>
        </w:tabs>
        <w:ind w:left="2011" w:right="350" w:firstLine="0"/>
        <w:jc w:val="right"/>
        <w:rPr>
          <w:sz w:val="24"/>
          <w:szCs w:val="24"/>
        </w:rPr>
      </w:pPr>
    </w:p>
    <w:p w14:paraId="0A9DC371" w14:textId="4C29410F" w:rsidR="009E41F8" w:rsidRPr="000D1EA7" w:rsidRDefault="009E41F8">
      <w:pPr>
        <w:pStyle w:val="ListParagraph"/>
        <w:numPr>
          <w:ilvl w:val="4"/>
          <w:numId w:val="48"/>
        </w:numPr>
        <w:ind w:left="3420" w:right="350"/>
        <w:rPr>
          <w:sz w:val="24"/>
          <w:szCs w:val="24"/>
        </w:rPr>
        <w:pPrChange w:id="479" w:author="Eutsler, Carla" w:date="2025-08-18T16:10:00Z" w16du:dateUtc="2025-08-18T20:10:00Z">
          <w:pPr>
            <w:pStyle w:val="ListParagraph"/>
            <w:numPr>
              <w:ilvl w:val="4"/>
              <w:numId w:val="48"/>
            </w:numPr>
            <w:tabs>
              <w:tab w:val="left" w:pos="2759"/>
            </w:tabs>
            <w:ind w:left="2070" w:right="350"/>
          </w:pPr>
        </w:pPrChange>
      </w:pPr>
      <w:r w:rsidRPr="000D1EA7">
        <w:rPr>
          <w:sz w:val="24"/>
          <w:szCs w:val="24"/>
        </w:rPr>
        <w:t>If an intentional foul causes an injury, and the injury is severe enough to terminate the bout immediately, the fighter causing the injury shall lose by disqualification.</w:t>
      </w:r>
    </w:p>
    <w:p w14:paraId="483696AE" w14:textId="77777777" w:rsidR="00045105" w:rsidRPr="000D1EA7" w:rsidRDefault="00045105" w:rsidP="00045105">
      <w:pPr>
        <w:pStyle w:val="ListParagraph"/>
        <w:tabs>
          <w:tab w:val="left" w:pos="2759"/>
        </w:tabs>
        <w:ind w:left="3690" w:right="350" w:firstLine="0"/>
        <w:rPr>
          <w:sz w:val="24"/>
          <w:szCs w:val="24"/>
        </w:rPr>
      </w:pPr>
    </w:p>
    <w:p w14:paraId="6F76B06B" w14:textId="342B3AD8" w:rsidR="009E41F8" w:rsidRPr="000D1EA7" w:rsidRDefault="009E41F8">
      <w:pPr>
        <w:pStyle w:val="ListParagraph"/>
        <w:numPr>
          <w:ilvl w:val="4"/>
          <w:numId w:val="48"/>
        </w:numPr>
        <w:ind w:left="3420" w:right="350"/>
        <w:rPr>
          <w:sz w:val="24"/>
          <w:szCs w:val="24"/>
        </w:rPr>
        <w:pPrChange w:id="480" w:author="Eutsler, Carla" w:date="2025-08-18T16:11:00Z" w16du:dateUtc="2025-08-18T20:11:00Z">
          <w:pPr>
            <w:pStyle w:val="ListParagraph"/>
            <w:numPr>
              <w:ilvl w:val="4"/>
              <w:numId w:val="48"/>
            </w:numPr>
            <w:tabs>
              <w:tab w:val="left" w:pos="2759"/>
            </w:tabs>
            <w:ind w:left="2070" w:right="350"/>
          </w:pPr>
        </w:pPrChange>
      </w:pPr>
      <w:r w:rsidRPr="000D1EA7">
        <w:rPr>
          <w:sz w:val="24"/>
          <w:szCs w:val="24"/>
        </w:rPr>
        <w:t>If an intentional foul causes an injury and the bout is allowed to continue, the referee shall notify the authorities and deduct two (2) points from the fighter who caused the foul. Point deductions for intentional fouls will be mandatory.</w:t>
      </w:r>
    </w:p>
    <w:p w14:paraId="321163B7" w14:textId="77777777" w:rsidR="00045105" w:rsidRPr="000D1EA7" w:rsidRDefault="00045105" w:rsidP="00045105">
      <w:pPr>
        <w:pStyle w:val="ListParagraph"/>
        <w:tabs>
          <w:tab w:val="left" w:pos="2759"/>
        </w:tabs>
        <w:ind w:left="3690" w:right="350" w:firstLine="0"/>
        <w:rPr>
          <w:sz w:val="24"/>
          <w:szCs w:val="24"/>
        </w:rPr>
      </w:pPr>
    </w:p>
    <w:p w14:paraId="252ABC0B" w14:textId="2869D473" w:rsidR="009E41F8" w:rsidRPr="000D1EA7" w:rsidRDefault="009E41F8">
      <w:pPr>
        <w:pStyle w:val="ListParagraph"/>
        <w:numPr>
          <w:ilvl w:val="4"/>
          <w:numId w:val="48"/>
        </w:numPr>
        <w:ind w:left="3420" w:right="350"/>
        <w:rPr>
          <w:sz w:val="24"/>
          <w:szCs w:val="24"/>
        </w:rPr>
        <w:pPrChange w:id="481" w:author="Eutsler, Carla" w:date="2025-08-18T16:11:00Z" w16du:dateUtc="2025-08-18T20:11:00Z">
          <w:pPr>
            <w:pStyle w:val="ListParagraph"/>
            <w:numPr>
              <w:ilvl w:val="4"/>
              <w:numId w:val="48"/>
            </w:numPr>
            <w:tabs>
              <w:tab w:val="left" w:pos="2759"/>
            </w:tabs>
            <w:ind w:left="2070" w:right="350"/>
          </w:pPr>
        </w:pPrChange>
      </w:pPr>
      <w:r w:rsidRPr="000D1EA7">
        <w:rPr>
          <w:sz w:val="24"/>
          <w:szCs w:val="24"/>
        </w:rPr>
        <w:t>If an injury caused by an intentional foul result in the contest being stopped after a completed 2 rounds of a scheduled 3 round bout, or a completed 3 rounds of a scheduled 5 round fight, by either another legal or illegal strike, the judges will score the incomplete round and</w:t>
      </w:r>
      <w:r w:rsidR="00045105" w:rsidRPr="000D1EA7">
        <w:rPr>
          <w:sz w:val="24"/>
          <w:szCs w:val="24"/>
        </w:rPr>
        <w:t xml:space="preserve">: </w:t>
      </w:r>
    </w:p>
    <w:p w14:paraId="7092C4B2" w14:textId="77777777" w:rsidR="00045105" w:rsidRPr="000D1EA7" w:rsidRDefault="00045105" w:rsidP="00045105">
      <w:pPr>
        <w:pStyle w:val="ListParagraph"/>
        <w:tabs>
          <w:tab w:val="left" w:pos="2759"/>
        </w:tabs>
        <w:ind w:left="3690" w:right="350" w:firstLine="0"/>
        <w:rPr>
          <w:sz w:val="24"/>
          <w:szCs w:val="24"/>
        </w:rPr>
      </w:pPr>
    </w:p>
    <w:p w14:paraId="13519D30" w14:textId="3E7BFD8F" w:rsidR="009E41F8" w:rsidRPr="000D1EA7" w:rsidRDefault="009E41F8">
      <w:pPr>
        <w:pStyle w:val="ListParagraph"/>
        <w:numPr>
          <w:ilvl w:val="5"/>
          <w:numId w:val="48"/>
        </w:numPr>
        <w:ind w:left="4230" w:right="350"/>
        <w:rPr>
          <w:sz w:val="24"/>
          <w:szCs w:val="24"/>
        </w:rPr>
        <w:pPrChange w:id="482" w:author="Eutsler, Carla" w:date="2025-08-18T16:13:00Z" w16du:dateUtc="2025-08-18T20:13:00Z">
          <w:pPr>
            <w:pStyle w:val="ListParagraph"/>
            <w:numPr>
              <w:ilvl w:val="5"/>
              <w:numId w:val="48"/>
            </w:numPr>
            <w:tabs>
              <w:tab w:val="left" w:pos="2759"/>
            </w:tabs>
            <w:ind w:left="4320" w:right="350" w:hanging="180"/>
          </w:pPr>
        </w:pPrChange>
      </w:pPr>
      <w:r w:rsidRPr="000D1EA7">
        <w:rPr>
          <w:sz w:val="24"/>
          <w:szCs w:val="24"/>
        </w:rPr>
        <w:t>If the injured fighter is ahead on the scorecards, he shall be declared the winner by a TECHNICAL DECISION, or</w:t>
      </w:r>
    </w:p>
    <w:p w14:paraId="52831F43" w14:textId="77777777" w:rsidR="00045105" w:rsidRPr="000D1EA7" w:rsidRDefault="00045105" w:rsidP="00045105">
      <w:pPr>
        <w:pStyle w:val="ListParagraph"/>
        <w:tabs>
          <w:tab w:val="left" w:pos="2759"/>
        </w:tabs>
        <w:ind w:left="4320" w:right="350" w:firstLine="0"/>
        <w:rPr>
          <w:sz w:val="24"/>
          <w:szCs w:val="24"/>
        </w:rPr>
      </w:pPr>
    </w:p>
    <w:p w14:paraId="758C6CAD" w14:textId="2B332E62" w:rsidR="009E41F8" w:rsidRPr="000D1EA7" w:rsidRDefault="009E41F8">
      <w:pPr>
        <w:pStyle w:val="ListParagraph"/>
        <w:numPr>
          <w:ilvl w:val="5"/>
          <w:numId w:val="48"/>
        </w:numPr>
        <w:tabs>
          <w:tab w:val="left" w:pos="2759"/>
        </w:tabs>
        <w:ind w:left="4230" w:right="350"/>
        <w:rPr>
          <w:sz w:val="24"/>
          <w:szCs w:val="24"/>
        </w:rPr>
        <w:pPrChange w:id="483" w:author="Eutsler, Carla" w:date="2025-08-18T16:28:00Z" w16du:dateUtc="2025-08-18T20:28:00Z">
          <w:pPr>
            <w:pStyle w:val="ListParagraph"/>
            <w:numPr>
              <w:ilvl w:val="5"/>
              <w:numId w:val="48"/>
            </w:numPr>
            <w:tabs>
              <w:tab w:val="left" w:pos="2759"/>
              <w:tab w:val="left" w:pos="4320"/>
            </w:tabs>
            <w:ind w:left="4230" w:right="350" w:hanging="180"/>
          </w:pPr>
        </w:pPrChange>
      </w:pPr>
      <w:r w:rsidRPr="000D1EA7">
        <w:rPr>
          <w:sz w:val="24"/>
          <w:szCs w:val="24"/>
        </w:rPr>
        <w:t>If the injured fighter is behind or even on the scorecards, the contest shall be declared a TECHNICAL DRAW.</w:t>
      </w:r>
    </w:p>
    <w:p w14:paraId="10BC79C1" w14:textId="77777777" w:rsidR="00045105" w:rsidRPr="000D1EA7" w:rsidRDefault="00045105" w:rsidP="00045105">
      <w:pPr>
        <w:pStyle w:val="ListParagraph"/>
        <w:tabs>
          <w:tab w:val="left" w:pos="2759"/>
        </w:tabs>
        <w:ind w:left="4320" w:right="350" w:firstLine="0"/>
        <w:rPr>
          <w:sz w:val="24"/>
          <w:szCs w:val="24"/>
        </w:rPr>
      </w:pPr>
    </w:p>
    <w:p w14:paraId="0C13C9AE" w14:textId="319CBD82" w:rsidR="009E41F8" w:rsidRPr="000D1EA7" w:rsidRDefault="009E41F8">
      <w:pPr>
        <w:pStyle w:val="ListParagraph"/>
        <w:numPr>
          <w:ilvl w:val="4"/>
          <w:numId w:val="48"/>
        </w:numPr>
        <w:ind w:left="3420" w:right="350"/>
        <w:rPr>
          <w:sz w:val="24"/>
          <w:szCs w:val="24"/>
        </w:rPr>
        <w:pPrChange w:id="484" w:author="Eutsler, Carla" w:date="2025-08-18T16:22:00Z" w16du:dateUtc="2025-08-18T20:22:00Z">
          <w:pPr>
            <w:pStyle w:val="ListParagraph"/>
            <w:numPr>
              <w:ilvl w:val="4"/>
              <w:numId w:val="48"/>
            </w:numPr>
            <w:tabs>
              <w:tab w:val="left" w:pos="2759"/>
            </w:tabs>
            <w:ind w:left="2070" w:right="350"/>
          </w:pPr>
        </w:pPrChange>
      </w:pPr>
      <w:r w:rsidRPr="000D1EA7">
        <w:rPr>
          <w:sz w:val="24"/>
          <w:szCs w:val="24"/>
        </w:rPr>
        <w:t xml:space="preserve">If a fighter injures </w:t>
      </w:r>
      <w:proofErr w:type="gramStart"/>
      <w:r w:rsidRPr="000D1EA7">
        <w:rPr>
          <w:sz w:val="24"/>
          <w:szCs w:val="24"/>
        </w:rPr>
        <w:t>themself</w:t>
      </w:r>
      <w:proofErr w:type="gramEnd"/>
      <w:r w:rsidRPr="000D1EA7">
        <w:rPr>
          <w:sz w:val="24"/>
          <w:szCs w:val="24"/>
        </w:rPr>
        <w:t xml:space="preserve"> while attempting to intentionally foul their opponent, but </w:t>
      </w:r>
      <w:proofErr w:type="gramStart"/>
      <w:r w:rsidRPr="000D1EA7">
        <w:rPr>
          <w:sz w:val="24"/>
          <w:szCs w:val="24"/>
        </w:rPr>
        <w:t>is able to</w:t>
      </w:r>
      <w:proofErr w:type="gramEnd"/>
      <w:r w:rsidRPr="000D1EA7">
        <w:rPr>
          <w:sz w:val="24"/>
          <w:szCs w:val="24"/>
        </w:rPr>
        <w:t xml:space="preserve"> continue fighting, the referee shall take no action and treat the injury as if produced by a fair blow. If the referee determined the fighter who injured </w:t>
      </w:r>
      <w:proofErr w:type="gramStart"/>
      <w:r w:rsidRPr="000D1EA7">
        <w:rPr>
          <w:sz w:val="24"/>
          <w:szCs w:val="24"/>
        </w:rPr>
        <w:t>themself</w:t>
      </w:r>
      <w:proofErr w:type="gramEnd"/>
      <w:r w:rsidRPr="000D1EA7">
        <w:rPr>
          <w:sz w:val="24"/>
          <w:szCs w:val="24"/>
        </w:rPr>
        <w:t xml:space="preserve"> is unable to continue, that fighter will lose by TECHNICAL KNOCKOUT/KNOCKOUT.</w:t>
      </w:r>
    </w:p>
    <w:p w14:paraId="3AE96B76" w14:textId="77777777" w:rsidR="00045105" w:rsidRPr="000D1EA7" w:rsidRDefault="00045105" w:rsidP="00045105">
      <w:pPr>
        <w:pStyle w:val="ListParagraph"/>
        <w:tabs>
          <w:tab w:val="left" w:pos="2759"/>
        </w:tabs>
        <w:ind w:left="3690" w:right="350" w:firstLine="0"/>
        <w:rPr>
          <w:sz w:val="24"/>
          <w:szCs w:val="24"/>
        </w:rPr>
      </w:pPr>
    </w:p>
    <w:p w14:paraId="1EADCB32" w14:textId="08E4E45F" w:rsidR="009E41F8" w:rsidRPr="000D1EA7" w:rsidRDefault="009E41F8">
      <w:pPr>
        <w:pStyle w:val="ListParagraph"/>
        <w:numPr>
          <w:ilvl w:val="4"/>
          <w:numId w:val="48"/>
        </w:numPr>
        <w:ind w:left="3420" w:right="350"/>
        <w:rPr>
          <w:sz w:val="24"/>
          <w:szCs w:val="24"/>
        </w:rPr>
        <w:pPrChange w:id="485" w:author="Eutsler, Carla" w:date="2025-08-18T16:26:00Z" w16du:dateUtc="2025-08-18T20:26:00Z">
          <w:pPr>
            <w:pStyle w:val="ListParagraph"/>
            <w:numPr>
              <w:ilvl w:val="4"/>
              <w:numId w:val="48"/>
            </w:numPr>
            <w:tabs>
              <w:tab w:val="left" w:pos="2759"/>
            </w:tabs>
            <w:ind w:left="2070" w:right="350"/>
          </w:pPr>
        </w:pPrChange>
      </w:pPr>
      <w:r w:rsidRPr="000D1EA7">
        <w:rPr>
          <w:sz w:val="24"/>
          <w:szCs w:val="24"/>
        </w:rPr>
        <w:t>If the referee determines that a fighter has conducted themselves in an unsportsmanlike manner, they may stop the action of the fight to deduct points or stop the bout to disqualify the fighter.</w:t>
      </w:r>
    </w:p>
    <w:p w14:paraId="61655077" w14:textId="77777777" w:rsidR="009978D3" w:rsidRPr="000D1EA7" w:rsidRDefault="009978D3">
      <w:pPr>
        <w:pStyle w:val="BodyText"/>
      </w:pPr>
    </w:p>
    <w:p w14:paraId="53F5049D" w14:textId="77777777" w:rsidR="009978D3" w:rsidRPr="000D1EA7" w:rsidRDefault="00542DFB" w:rsidP="00045105">
      <w:pPr>
        <w:pStyle w:val="ListParagraph"/>
        <w:numPr>
          <w:ilvl w:val="2"/>
          <w:numId w:val="28"/>
        </w:numPr>
        <w:tabs>
          <w:tab w:val="left" w:pos="2758"/>
        </w:tabs>
        <w:spacing w:after="240"/>
        <w:ind w:left="2758" w:hanging="359"/>
        <w:rPr>
          <w:sz w:val="24"/>
          <w:szCs w:val="24"/>
        </w:rPr>
      </w:pPr>
      <w:r w:rsidRPr="000D1EA7">
        <w:rPr>
          <w:sz w:val="24"/>
          <w:szCs w:val="24"/>
        </w:rPr>
        <w:t>Accidental</w:t>
      </w:r>
      <w:r w:rsidRPr="000D1EA7">
        <w:rPr>
          <w:spacing w:val="-3"/>
          <w:sz w:val="24"/>
          <w:szCs w:val="24"/>
        </w:rPr>
        <w:t xml:space="preserve"> </w:t>
      </w:r>
      <w:r w:rsidRPr="000D1EA7">
        <w:rPr>
          <w:spacing w:val="-2"/>
          <w:sz w:val="24"/>
          <w:szCs w:val="24"/>
        </w:rPr>
        <w:t>Fouls</w:t>
      </w:r>
    </w:p>
    <w:p w14:paraId="660B98A0" w14:textId="7EFB9CEF" w:rsidR="00C233F4" w:rsidRPr="000D1EA7" w:rsidRDefault="00E675A0">
      <w:pPr>
        <w:spacing w:after="240"/>
        <w:ind w:left="3510" w:hanging="360"/>
        <w:rPr>
          <w:sz w:val="24"/>
          <w:szCs w:val="24"/>
        </w:rPr>
        <w:pPrChange w:id="486" w:author="Eutsler, Carla" w:date="2025-08-18T16:25:00Z" w16du:dateUtc="2025-08-18T20:25:00Z">
          <w:pPr>
            <w:tabs>
              <w:tab w:val="left" w:pos="2758"/>
            </w:tabs>
            <w:spacing w:after="240"/>
            <w:ind w:left="3686" w:hanging="360"/>
          </w:pPr>
        </w:pPrChange>
      </w:pPr>
      <w:ins w:id="487" w:author="Eutsler, Carla" w:date="2025-08-18T16:26:00Z" w16du:dateUtc="2025-08-18T20:26:00Z">
        <w:r>
          <w:rPr>
            <w:sz w:val="24"/>
            <w:szCs w:val="24"/>
          </w:rPr>
          <w:t>(</w:t>
        </w:r>
      </w:ins>
      <w:r w:rsidR="00045105" w:rsidRPr="000D1EA7">
        <w:rPr>
          <w:sz w:val="24"/>
          <w:szCs w:val="24"/>
        </w:rPr>
        <w:t>a</w:t>
      </w:r>
      <w:ins w:id="488" w:author="Eutsler, Carla" w:date="2025-08-18T16:26:00Z" w16du:dateUtc="2025-08-18T20:26:00Z">
        <w:r>
          <w:rPr>
            <w:sz w:val="24"/>
            <w:szCs w:val="24"/>
          </w:rPr>
          <w:t>)</w:t>
        </w:r>
      </w:ins>
      <w:del w:id="489" w:author="Eutsler, Carla" w:date="2025-08-18T16:26:00Z" w16du:dateUtc="2025-08-18T20:26:00Z">
        <w:r w:rsidR="00045105" w:rsidRPr="000D1EA7" w:rsidDel="00E675A0">
          <w:rPr>
            <w:sz w:val="24"/>
            <w:szCs w:val="24"/>
          </w:rPr>
          <w:delText xml:space="preserve">. </w:delText>
        </w:r>
        <w:r w:rsidR="00495887" w:rsidRPr="000D1EA7" w:rsidDel="00E675A0">
          <w:rPr>
            <w:sz w:val="24"/>
            <w:szCs w:val="24"/>
          </w:rPr>
          <w:tab/>
        </w:r>
      </w:del>
      <w:r w:rsidR="00C233F4" w:rsidRPr="000D1EA7">
        <w:rPr>
          <w:sz w:val="24"/>
          <w:szCs w:val="24"/>
        </w:rPr>
        <w:t xml:space="preserve">If an accidental foul causes an injury severe enough for the referee to terminate the bout immediately, the bout will result in either a NO CONTEST or DISQUALIFICATION if stopped before: </w:t>
      </w:r>
    </w:p>
    <w:p w14:paraId="0DF98F04" w14:textId="6771682C" w:rsidR="00045105" w:rsidRPr="000D1EA7" w:rsidRDefault="00495887">
      <w:pPr>
        <w:pStyle w:val="ListParagraph"/>
        <w:spacing w:after="240"/>
        <w:ind w:left="3780"/>
        <w:rPr>
          <w:sz w:val="24"/>
          <w:szCs w:val="24"/>
        </w:rPr>
        <w:pPrChange w:id="490" w:author="Eutsler, Carla" w:date="2025-08-18T16:27:00Z" w16du:dateUtc="2025-08-18T20:27:00Z">
          <w:pPr>
            <w:pStyle w:val="ListParagraph"/>
            <w:tabs>
              <w:tab w:val="left" w:pos="2758"/>
            </w:tabs>
            <w:spacing w:after="240"/>
            <w:ind w:left="3686"/>
          </w:pPr>
        </w:pPrChange>
      </w:pPr>
      <w:r w:rsidRPr="000D1EA7">
        <w:rPr>
          <w:sz w:val="24"/>
          <w:szCs w:val="24"/>
        </w:rPr>
        <w:tab/>
      </w:r>
      <w:ins w:id="491" w:author="Eutsler, Carla" w:date="2025-08-18T16:26:00Z" w16du:dateUtc="2025-08-18T20:26:00Z">
        <w:r w:rsidR="00A32957">
          <w:rPr>
            <w:sz w:val="24"/>
            <w:szCs w:val="24"/>
          </w:rPr>
          <w:t>(</w:t>
        </w:r>
      </w:ins>
      <w:r w:rsidR="00045105" w:rsidRPr="000D1EA7">
        <w:rPr>
          <w:sz w:val="24"/>
          <w:szCs w:val="24"/>
        </w:rPr>
        <w:t>i</w:t>
      </w:r>
      <w:ins w:id="492" w:author="Eutsler, Carla" w:date="2025-08-18T16:26:00Z" w16du:dateUtc="2025-08-18T20:26:00Z">
        <w:r w:rsidR="00A32957">
          <w:rPr>
            <w:sz w:val="24"/>
            <w:szCs w:val="24"/>
          </w:rPr>
          <w:t>)</w:t>
        </w:r>
      </w:ins>
      <w:del w:id="493" w:author="Eutsler, Carla" w:date="2025-08-18T16:26:00Z" w16du:dateUtc="2025-08-18T20:26:00Z">
        <w:r w:rsidR="00045105" w:rsidRPr="000D1EA7" w:rsidDel="00A32957">
          <w:rPr>
            <w:sz w:val="24"/>
            <w:szCs w:val="24"/>
          </w:rPr>
          <w:delText>.</w:delText>
        </w:r>
      </w:del>
      <w:r w:rsidR="00045105" w:rsidRPr="000D1EA7">
        <w:rPr>
          <w:sz w:val="24"/>
          <w:szCs w:val="24"/>
        </w:rPr>
        <w:t xml:space="preserve"> </w:t>
      </w:r>
      <w:r w:rsidR="00C233F4" w:rsidRPr="000D1EA7">
        <w:rPr>
          <w:sz w:val="24"/>
          <w:szCs w:val="24"/>
        </w:rPr>
        <w:t xml:space="preserve">A completed 2 rounds of a scheduled 3 round bout </w:t>
      </w:r>
    </w:p>
    <w:p w14:paraId="6B81F063" w14:textId="3CCB3DFD" w:rsidR="00C233F4" w:rsidRPr="000D1EA7" w:rsidRDefault="00495887">
      <w:pPr>
        <w:pStyle w:val="ListParagraph"/>
        <w:spacing w:after="240"/>
        <w:ind w:left="3780"/>
        <w:rPr>
          <w:sz w:val="24"/>
          <w:szCs w:val="24"/>
        </w:rPr>
        <w:pPrChange w:id="494" w:author="Eutsler, Carla" w:date="2025-08-18T16:27:00Z" w16du:dateUtc="2025-08-18T20:27:00Z">
          <w:pPr>
            <w:pStyle w:val="ListParagraph"/>
            <w:tabs>
              <w:tab w:val="left" w:pos="2758"/>
            </w:tabs>
            <w:spacing w:after="240"/>
            <w:ind w:left="3686"/>
          </w:pPr>
        </w:pPrChange>
      </w:pPr>
      <w:r w:rsidRPr="000D1EA7">
        <w:rPr>
          <w:sz w:val="24"/>
          <w:szCs w:val="24"/>
        </w:rPr>
        <w:tab/>
      </w:r>
      <w:ins w:id="495" w:author="Eutsler, Carla" w:date="2025-08-18T16:26:00Z" w16du:dateUtc="2025-08-18T20:26:00Z">
        <w:r w:rsidR="00A32957">
          <w:rPr>
            <w:sz w:val="24"/>
            <w:szCs w:val="24"/>
          </w:rPr>
          <w:t>(</w:t>
        </w:r>
      </w:ins>
      <w:r w:rsidR="00C233F4" w:rsidRPr="000D1EA7">
        <w:rPr>
          <w:sz w:val="24"/>
          <w:szCs w:val="24"/>
        </w:rPr>
        <w:t>ii</w:t>
      </w:r>
      <w:ins w:id="496" w:author="Eutsler, Carla" w:date="2025-08-18T16:27:00Z" w16du:dateUtc="2025-08-18T20:27:00Z">
        <w:r w:rsidR="00A32957">
          <w:rPr>
            <w:sz w:val="24"/>
            <w:szCs w:val="24"/>
          </w:rPr>
          <w:t>)</w:t>
        </w:r>
      </w:ins>
      <w:del w:id="497" w:author="Eutsler, Carla" w:date="2025-08-18T16:27:00Z" w16du:dateUtc="2025-08-18T20:27:00Z">
        <w:r w:rsidR="00C233F4" w:rsidRPr="000D1EA7" w:rsidDel="00A32957">
          <w:rPr>
            <w:sz w:val="24"/>
            <w:szCs w:val="24"/>
          </w:rPr>
          <w:delText>.</w:delText>
        </w:r>
      </w:del>
      <w:r w:rsidR="00C233F4" w:rsidRPr="000D1EA7">
        <w:rPr>
          <w:sz w:val="24"/>
          <w:szCs w:val="24"/>
        </w:rPr>
        <w:t xml:space="preserve"> A completed 3 rounds of a scheduled 5 round bout </w:t>
      </w:r>
    </w:p>
    <w:p w14:paraId="7CF5B3B1" w14:textId="661DF23F" w:rsidR="00C233F4" w:rsidRPr="000D1EA7" w:rsidRDefault="00A32957">
      <w:pPr>
        <w:spacing w:after="240"/>
        <w:ind w:left="3686" w:hanging="360"/>
        <w:rPr>
          <w:sz w:val="24"/>
          <w:szCs w:val="24"/>
        </w:rPr>
        <w:pPrChange w:id="498" w:author="Eutsler, Carla" w:date="2025-08-18T16:28:00Z" w16du:dateUtc="2025-08-18T20:28:00Z">
          <w:pPr>
            <w:tabs>
              <w:tab w:val="left" w:pos="2758"/>
            </w:tabs>
            <w:spacing w:after="240"/>
            <w:ind w:left="3686" w:hanging="360"/>
          </w:pPr>
        </w:pPrChange>
      </w:pPr>
      <w:ins w:id="499" w:author="Eutsler, Carla" w:date="2025-08-18T16:28:00Z" w16du:dateUtc="2025-08-18T20:28:00Z">
        <w:r>
          <w:rPr>
            <w:sz w:val="24"/>
            <w:szCs w:val="24"/>
          </w:rPr>
          <w:t>(</w:t>
        </w:r>
      </w:ins>
      <w:r w:rsidR="00045105" w:rsidRPr="000D1EA7">
        <w:rPr>
          <w:sz w:val="24"/>
          <w:szCs w:val="24"/>
        </w:rPr>
        <w:t>b</w:t>
      </w:r>
      <w:ins w:id="500" w:author="Eutsler, Carla" w:date="2025-08-18T16:28:00Z" w16du:dateUtc="2025-08-18T20:28:00Z">
        <w:r>
          <w:rPr>
            <w:sz w:val="24"/>
            <w:szCs w:val="24"/>
          </w:rPr>
          <w:t>)</w:t>
        </w:r>
      </w:ins>
      <w:del w:id="501" w:author="Eutsler, Carla" w:date="2025-08-18T16:28:00Z" w16du:dateUtc="2025-08-18T20:28:00Z">
        <w:r w:rsidR="00045105" w:rsidRPr="000D1EA7" w:rsidDel="00A32957">
          <w:rPr>
            <w:sz w:val="24"/>
            <w:szCs w:val="24"/>
          </w:rPr>
          <w:delText>.</w:delText>
        </w:r>
      </w:del>
      <w:r w:rsidR="00045105" w:rsidRPr="000D1EA7">
        <w:rPr>
          <w:sz w:val="24"/>
          <w:szCs w:val="24"/>
        </w:rPr>
        <w:t xml:space="preserve"> </w:t>
      </w:r>
      <w:del w:id="502" w:author="Eutsler, Carla" w:date="2025-08-18T16:28:00Z" w16du:dateUtc="2025-08-18T20:28:00Z">
        <w:r w:rsidR="00495887" w:rsidRPr="000D1EA7" w:rsidDel="00A32957">
          <w:rPr>
            <w:sz w:val="24"/>
            <w:szCs w:val="24"/>
          </w:rPr>
          <w:tab/>
        </w:r>
      </w:del>
      <w:r w:rsidR="00C233F4" w:rsidRPr="000D1EA7">
        <w:rPr>
          <w:sz w:val="24"/>
          <w:szCs w:val="24"/>
        </w:rPr>
        <w:t>If an accidental foul causes an injury severe enough for the referee to terminate the bout immediately after</w:t>
      </w:r>
      <w:r w:rsidR="00045105" w:rsidRPr="000D1EA7">
        <w:rPr>
          <w:sz w:val="24"/>
          <w:szCs w:val="24"/>
        </w:rPr>
        <w:t xml:space="preserve"> (1) </w:t>
      </w:r>
      <w:r w:rsidR="00C233F4" w:rsidRPr="000D1EA7">
        <w:rPr>
          <w:sz w:val="24"/>
          <w:szCs w:val="24"/>
        </w:rPr>
        <w:t>A completed 2 rounds of a scheduled 3 round bout</w:t>
      </w:r>
      <w:r w:rsidR="00045105" w:rsidRPr="000D1EA7">
        <w:rPr>
          <w:sz w:val="24"/>
          <w:szCs w:val="24"/>
        </w:rPr>
        <w:t xml:space="preserve">, or (2) </w:t>
      </w:r>
      <w:r w:rsidR="00C233F4" w:rsidRPr="000D1EA7">
        <w:rPr>
          <w:sz w:val="24"/>
          <w:szCs w:val="24"/>
        </w:rPr>
        <w:t>A completed 3 rounds of a scheduled 5 round bout</w:t>
      </w:r>
      <w:r w:rsidR="00045105" w:rsidRPr="000D1EA7">
        <w:rPr>
          <w:sz w:val="24"/>
          <w:szCs w:val="24"/>
        </w:rPr>
        <w:t>, t</w:t>
      </w:r>
      <w:r w:rsidR="00C233F4" w:rsidRPr="000D1EA7">
        <w:rPr>
          <w:sz w:val="24"/>
          <w:szCs w:val="24"/>
        </w:rPr>
        <w:t xml:space="preserve">he bout will result in a TECHNICAL DECISION awarded to the fighter who is ahead on the score cards at the time the bout is stopped. Partial or incomplete rounds will be scored. If no action has occurred, the round should be scored as an even round. This is at the discretion of the judges. </w:t>
      </w:r>
    </w:p>
    <w:p w14:paraId="712FFA3B" w14:textId="2ABC2C34" w:rsidR="00045105" w:rsidRPr="000D1EA7" w:rsidRDefault="00A32957" w:rsidP="00495887">
      <w:pPr>
        <w:tabs>
          <w:tab w:val="left" w:pos="2758"/>
        </w:tabs>
        <w:spacing w:after="240"/>
        <w:ind w:left="3686" w:hanging="360"/>
        <w:rPr>
          <w:sz w:val="24"/>
          <w:szCs w:val="24"/>
        </w:rPr>
      </w:pPr>
      <w:ins w:id="503" w:author="Eutsler, Carla" w:date="2025-08-18T16:30:00Z" w16du:dateUtc="2025-08-18T20:30:00Z">
        <w:r>
          <w:rPr>
            <w:sz w:val="24"/>
            <w:szCs w:val="24"/>
          </w:rPr>
          <w:lastRenderedPageBreak/>
          <w:t>(</w:t>
        </w:r>
      </w:ins>
      <w:r w:rsidR="00045105" w:rsidRPr="000D1EA7">
        <w:rPr>
          <w:sz w:val="24"/>
          <w:szCs w:val="24"/>
        </w:rPr>
        <w:t>c</w:t>
      </w:r>
      <w:ins w:id="504" w:author="Eutsler, Carla" w:date="2025-08-18T16:30:00Z" w16du:dateUtc="2025-08-18T20:30:00Z">
        <w:r>
          <w:rPr>
            <w:sz w:val="24"/>
            <w:szCs w:val="24"/>
          </w:rPr>
          <w:t>)</w:t>
        </w:r>
      </w:ins>
      <w:del w:id="505" w:author="Eutsler, Carla" w:date="2025-08-18T16:30:00Z" w16du:dateUtc="2025-08-18T20:30:00Z">
        <w:r w:rsidR="00045105" w:rsidRPr="000D1EA7" w:rsidDel="00A32957">
          <w:rPr>
            <w:sz w:val="24"/>
            <w:szCs w:val="24"/>
          </w:rPr>
          <w:delText>.</w:delText>
        </w:r>
      </w:del>
      <w:r w:rsidR="00045105" w:rsidRPr="000D1EA7">
        <w:rPr>
          <w:sz w:val="24"/>
          <w:szCs w:val="24"/>
        </w:rPr>
        <w:t xml:space="preserve"> </w:t>
      </w:r>
      <w:del w:id="506" w:author="Eutsler, Carla" w:date="2025-08-18T16:30:00Z" w16du:dateUtc="2025-08-18T20:30:00Z">
        <w:r w:rsidR="00495887" w:rsidRPr="000D1EA7" w:rsidDel="00A32957">
          <w:rPr>
            <w:sz w:val="24"/>
            <w:szCs w:val="24"/>
          </w:rPr>
          <w:tab/>
        </w:r>
      </w:del>
      <w:r w:rsidR="00C233F4" w:rsidRPr="000D1EA7">
        <w:rPr>
          <w:sz w:val="24"/>
          <w:szCs w:val="24"/>
        </w:rPr>
        <w:t xml:space="preserve">If a fighter, </w:t>
      </w:r>
      <w:proofErr w:type="gramStart"/>
      <w:r w:rsidR="00C233F4" w:rsidRPr="000D1EA7">
        <w:rPr>
          <w:sz w:val="24"/>
          <w:szCs w:val="24"/>
        </w:rPr>
        <w:t>during the course of</w:t>
      </w:r>
      <w:proofErr w:type="gramEnd"/>
      <w:r w:rsidR="00C233F4" w:rsidRPr="000D1EA7">
        <w:rPr>
          <w:sz w:val="24"/>
          <w:szCs w:val="24"/>
        </w:rPr>
        <w:t xml:space="preserve"> a round, visibly loses control of bodily function (vomit, urine, feces), the fight shall be stopped by the </w:t>
      </w:r>
      <w:proofErr w:type="gramStart"/>
      <w:r w:rsidR="00C233F4" w:rsidRPr="000D1EA7">
        <w:rPr>
          <w:sz w:val="24"/>
          <w:szCs w:val="24"/>
        </w:rPr>
        <w:t>referee</w:t>
      </w:r>
      <w:proofErr w:type="gramEnd"/>
      <w:r w:rsidR="00C233F4" w:rsidRPr="000D1EA7">
        <w:rPr>
          <w:sz w:val="24"/>
          <w:szCs w:val="24"/>
        </w:rPr>
        <w:t xml:space="preserve"> and the fighter shall lose the contest by a TECHNICAL KNOCKOUT (TKO) due to Medical Stoppage. </w:t>
      </w:r>
    </w:p>
    <w:p w14:paraId="31363B62" w14:textId="6E758E2F" w:rsidR="00045105" w:rsidRPr="000D1EA7" w:rsidRDefault="00A32957" w:rsidP="00495887">
      <w:pPr>
        <w:tabs>
          <w:tab w:val="left" w:pos="2758"/>
        </w:tabs>
        <w:spacing w:after="240"/>
        <w:ind w:left="3686" w:hanging="360"/>
        <w:rPr>
          <w:sz w:val="24"/>
          <w:szCs w:val="24"/>
        </w:rPr>
      </w:pPr>
      <w:ins w:id="507" w:author="Eutsler, Carla" w:date="2025-08-18T16:31:00Z" w16du:dateUtc="2025-08-18T20:31:00Z">
        <w:r>
          <w:rPr>
            <w:sz w:val="24"/>
            <w:szCs w:val="24"/>
          </w:rPr>
          <w:t>(</w:t>
        </w:r>
      </w:ins>
      <w:r w:rsidR="00045105" w:rsidRPr="000D1EA7">
        <w:rPr>
          <w:sz w:val="24"/>
          <w:szCs w:val="24"/>
        </w:rPr>
        <w:t>d</w:t>
      </w:r>
      <w:ins w:id="508" w:author="Eutsler, Carla" w:date="2025-08-18T16:31:00Z" w16du:dateUtc="2025-08-18T20:31:00Z">
        <w:r>
          <w:rPr>
            <w:sz w:val="24"/>
            <w:szCs w:val="24"/>
          </w:rPr>
          <w:t>)</w:t>
        </w:r>
      </w:ins>
      <w:del w:id="509" w:author="Eutsler, Carla" w:date="2025-08-18T16:31:00Z" w16du:dateUtc="2025-08-18T20:31:00Z">
        <w:r w:rsidR="00045105" w:rsidRPr="000D1EA7" w:rsidDel="00A32957">
          <w:rPr>
            <w:sz w:val="24"/>
            <w:szCs w:val="24"/>
          </w:rPr>
          <w:delText>.</w:delText>
        </w:r>
      </w:del>
      <w:r w:rsidR="00045105" w:rsidRPr="000D1EA7">
        <w:rPr>
          <w:sz w:val="24"/>
          <w:szCs w:val="24"/>
        </w:rPr>
        <w:t xml:space="preserve"> </w:t>
      </w:r>
      <w:del w:id="510" w:author="Eutsler, Carla" w:date="2025-08-18T16:31:00Z" w16du:dateUtc="2025-08-18T20:31:00Z">
        <w:r w:rsidR="00495887" w:rsidRPr="000D1EA7" w:rsidDel="00A32957">
          <w:rPr>
            <w:sz w:val="24"/>
            <w:szCs w:val="24"/>
          </w:rPr>
          <w:tab/>
        </w:r>
      </w:del>
      <w:r w:rsidR="00C233F4" w:rsidRPr="000D1EA7">
        <w:rPr>
          <w:sz w:val="24"/>
          <w:szCs w:val="24"/>
        </w:rPr>
        <w:t xml:space="preserve">In the event a loss of bodily function occurs in the rest period between rounds, the ringside physician shall be called in to evaluate if the fighter can continue. If the fighter is not cleared by the ringside physician to continue, that fighter shall lose by a TECHNICAL KNOCKOUT (TKO) due to Medical Stoppage. </w:t>
      </w:r>
    </w:p>
    <w:p w14:paraId="1E9A0E3D" w14:textId="612925DC" w:rsidR="00C233F4" w:rsidRPr="000D1EA7" w:rsidRDefault="00A32957" w:rsidP="00FB3852">
      <w:pPr>
        <w:tabs>
          <w:tab w:val="left" w:pos="2758"/>
        </w:tabs>
        <w:spacing w:after="240"/>
        <w:ind w:left="3686" w:hanging="360"/>
        <w:rPr>
          <w:sz w:val="24"/>
          <w:szCs w:val="24"/>
        </w:rPr>
      </w:pPr>
      <w:ins w:id="511" w:author="Eutsler, Carla" w:date="2025-08-18T16:31:00Z" w16du:dateUtc="2025-08-18T20:31:00Z">
        <w:r>
          <w:rPr>
            <w:sz w:val="24"/>
            <w:szCs w:val="24"/>
          </w:rPr>
          <w:t>(</w:t>
        </w:r>
      </w:ins>
      <w:r w:rsidR="00045105" w:rsidRPr="000D1EA7">
        <w:rPr>
          <w:sz w:val="24"/>
          <w:szCs w:val="24"/>
        </w:rPr>
        <w:t>e</w:t>
      </w:r>
      <w:ins w:id="512" w:author="Eutsler, Carla" w:date="2025-08-18T16:31:00Z" w16du:dateUtc="2025-08-18T20:31:00Z">
        <w:r>
          <w:rPr>
            <w:sz w:val="24"/>
            <w:szCs w:val="24"/>
          </w:rPr>
          <w:t>)</w:t>
        </w:r>
      </w:ins>
      <w:del w:id="513" w:author="Eutsler, Carla" w:date="2025-08-18T16:31:00Z" w16du:dateUtc="2025-08-18T20:31:00Z">
        <w:r w:rsidR="00045105" w:rsidRPr="000D1EA7" w:rsidDel="00A32957">
          <w:rPr>
            <w:sz w:val="24"/>
            <w:szCs w:val="24"/>
          </w:rPr>
          <w:delText>.</w:delText>
        </w:r>
      </w:del>
      <w:r w:rsidR="00045105" w:rsidRPr="000D1EA7">
        <w:rPr>
          <w:sz w:val="24"/>
          <w:szCs w:val="24"/>
        </w:rPr>
        <w:t xml:space="preserve"> </w:t>
      </w:r>
      <w:del w:id="514" w:author="Eutsler, Carla" w:date="2025-08-18T16:31:00Z" w16du:dateUtc="2025-08-18T20:31:00Z">
        <w:r w:rsidR="00495887" w:rsidRPr="000D1EA7" w:rsidDel="00A32957">
          <w:rPr>
            <w:sz w:val="24"/>
            <w:szCs w:val="24"/>
          </w:rPr>
          <w:tab/>
        </w:r>
      </w:del>
      <w:r w:rsidR="00C233F4" w:rsidRPr="000D1EA7">
        <w:rPr>
          <w:sz w:val="24"/>
          <w:szCs w:val="24"/>
        </w:rPr>
        <w:t>If fecal matter becomes apparent at any time, the contest shall be halted by the referee, and the offending fighter shall lose by a TECHNICAL KNOCKOUT (TKO) due to Medical Stoppage.</w:t>
      </w:r>
    </w:p>
    <w:p w14:paraId="505B4260" w14:textId="77777777" w:rsidR="009978D3" w:rsidRPr="000D1EA7" w:rsidRDefault="00542DFB" w:rsidP="00495887">
      <w:pPr>
        <w:pStyle w:val="ListParagraph"/>
        <w:numPr>
          <w:ilvl w:val="2"/>
          <w:numId w:val="28"/>
        </w:numPr>
        <w:tabs>
          <w:tab w:val="left" w:pos="2759"/>
        </w:tabs>
        <w:ind w:left="2700" w:hanging="270"/>
        <w:rPr>
          <w:sz w:val="24"/>
          <w:szCs w:val="24"/>
        </w:rPr>
      </w:pPr>
      <w:r w:rsidRPr="000D1EA7">
        <w:rPr>
          <w:sz w:val="24"/>
          <w:szCs w:val="24"/>
        </w:rPr>
        <w:t>Procedure</w:t>
      </w:r>
      <w:r w:rsidRPr="000D1EA7">
        <w:rPr>
          <w:spacing w:val="-2"/>
          <w:sz w:val="24"/>
          <w:szCs w:val="24"/>
        </w:rPr>
        <w:t xml:space="preserve"> </w:t>
      </w:r>
      <w:r w:rsidRPr="000D1EA7">
        <w:rPr>
          <w:sz w:val="24"/>
          <w:szCs w:val="24"/>
        </w:rPr>
        <w:t>for</w:t>
      </w:r>
      <w:r w:rsidRPr="000D1EA7">
        <w:rPr>
          <w:spacing w:val="-3"/>
          <w:sz w:val="24"/>
          <w:szCs w:val="24"/>
        </w:rPr>
        <w:t xml:space="preserve"> </w:t>
      </w:r>
      <w:r w:rsidRPr="000D1EA7">
        <w:rPr>
          <w:sz w:val="24"/>
          <w:szCs w:val="24"/>
        </w:rPr>
        <w:t xml:space="preserve">Assessing </w:t>
      </w:r>
      <w:r w:rsidRPr="000D1EA7">
        <w:rPr>
          <w:spacing w:val="-2"/>
          <w:sz w:val="24"/>
          <w:szCs w:val="24"/>
        </w:rPr>
        <w:t>Fouls</w:t>
      </w:r>
    </w:p>
    <w:p w14:paraId="580E4D0B" w14:textId="77777777" w:rsidR="009978D3" w:rsidRPr="000D1EA7" w:rsidRDefault="00542DFB" w:rsidP="00495887">
      <w:pPr>
        <w:spacing w:before="275"/>
        <w:ind w:left="3686" w:hanging="360"/>
        <w:rPr>
          <w:sz w:val="24"/>
          <w:szCs w:val="24"/>
        </w:rPr>
      </w:pPr>
      <w:r w:rsidRPr="000D1EA7">
        <w:rPr>
          <w:sz w:val="24"/>
          <w:szCs w:val="24"/>
        </w:rPr>
        <w:t>If</w:t>
      </w:r>
      <w:r w:rsidRPr="000D1EA7">
        <w:rPr>
          <w:spacing w:val="-7"/>
          <w:sz w:val="24"/>
          <w:szCs w:val="24"/>
        </w:rPr>
        <w:t xml:space="preserve"> </w:t>
      </w:r>
      <w:r w:rsidRPr="000D1EA7">
        <w:rPr>
          <w:sz w:val="24"/>
          <w:szCs w:val="24"/>
        </w:rPr>
        <w:t>a</w:t>
      </w:r>
      <w:r w:rsidRPr="000D1EA7">
        <w:rPr>
          <w:spacing w:val="-9"/>
          <w:sz w:val="24"/>
          <w:szCs w:val="24"/>
        </w:rPr>
        <w:t xml:space="preserve"> </w:t>
      </w:r>
      <w:r w:rsidRPr="000D1EA7">
        <w:rPr>
          <w:sz w:val="24"/>
          <w:szCs w:val="24"/>
        </w:rPr>
        <w:t>foul</w:t>
      </w:r>
      <w:r w:rsidRPr="000D1EA7">
        <w:rPr>
          <w:spacing w:val="-7"/>
          <w:sz w:val="24"/>
          <w:szCs w:val="24"/>
        </w:rPr>
        <w:t xml:space="preserve"> </w:t>
      </w:r>
      <w:r w:rsidRPr="000D1EA7">
        <w:rPr>
          <w:sz w:val="24"/>
          <w:szCs w:val="24"/>
        </w:rPr>
        <w:t>is</w:t>
      </w:r>
      <w:r w:rsidRPr="000D1EA7">
        <w:rPr>
          <w:spacing w:val="-7"/>
          <w:sz w:val="24"/>
          <w:szCs w:val="24"/>
        </w:rPr>
        <w:t xml:space="preserve"> </w:t>
      </w:r>
      <w:r w:rsidRPr="000D1EA7">
        <w:rPr>
          <w:sz w:val="24"/>
          <w:szCs w:val="24"/>
        </w:rPr>
        <w:t>committed,</w:t>
      </w:r>
      <w:r w:rsidRPr="000D1EA7">
        <w:rPr>
          <w:spacing w:val="-13"/>
          <w:sz w:val="24"/>
          <w:szCs w:val="24"/>
        </w:rPr>
        <w:t xml:space="preserve"> </w:t>
      </w:r>
      <w:r w:rsidRPr="000D1EA7">
        <w:rPr>
          <w:sz w:val="24"/>
          <w:szCs w:val="24"/>
        </w:rPr>
        <w:t>the</w:t>
      </w:r>
      <w:r w:rsidRPr="000D1EA7">
        <w:rPr>
          <w:spacing w:val="-7"/>
          <w:sz w:val="24"/>
          <w:szCs w:val="24"/>
        </w:rPr>
        <w:t xml:space="preserve"> </w:t>
      </w:r>
      <w:r w:rsidRPr="000D1EA7">
        <w:rPr>
          <w:sz w:val="24"/>
          <w:szCs w:val="24"/>
        </w:rPr>
        <w:t>referee</w:t>
      </w:r>
      <w:r w:rsidRPr="000D1EA7">
        <w:rPr>
          <w:spacing w:val="-7"/>
          <w:sz w:val="24"/>
          <w:szCs w:val="24"/>
        </w:rPr>
        <w:t xml:space="preserve"> </w:t>
      </w:r>
      <w:r w:rsidRPr="000D1EA7">
        <w:rPr>
          <w:spacing w:val="-2"/>
          <w:sz w:val="24"/>
          <w:szCs w:val="24"/>
        </w:rPr>
        <w:t>shall:</w:t>
      </w:r>
    </w:p>
    <w:p w14:paraId="3AE2E0FA" w14:textId="77777777" w:rsidR="009978D3" w:rsidRPr="000D1EA7" w:rsidRDefault="009978D3">
      <w:pPr>
        <w:pStyle w:val="BodyText"/>
        <w:ind w:left="3686" w:hanging="360"/>
        <w:pPrChange w:id="515" w:author="Eutsler, Carla" w:date="2025-08-18T16:31:00Z" w16du:dateUtc="2025-08-18T20:31:00Z">
          <w:pPr>
            <w:pStyle w:val="BodyText"/>
            <w:spacing w:before="82"/>
            <w:ind w:left="3686" w:hanging="360"/>
          </w:pPr>
        </w:pPrChange>
      </w:pPr>
    </w:p>
    <w:p w14:paraId="2CDDA19A" w14:textId="77777777" w:rsidR="009978D3" w:rsidRPr="000D1EA7" w:rsidRDefault="00542DFB" w:rsidP="00495887">
      <w:pPr>
        <w:pStyle w:val="ListParagraph"/>
        <w:numPr>
          <w:ilvl w:val="3"/>
          <w:numId w:val="28"/>
        </w:numPr>
        <w:tabs>
          <w:tab w:val="left" w:pos="3358"/>
        </w:tabs>
        <w:ind w:left="3686"/>
        <w:rPr>
          <w:sz w:val="24"/>
          <w:szCs w:val="24"/>
        </w:rPr>
      </w:pPr>
      <w:r w:rsidRPr="000D1EA7">
        <w:rPr>
          <w:sz w:val="24"/>
          <w:szCs w:val="24"/>
        </w:rPr>
        <w:t>Call</w:t>
      </w:r>
      <w:r w:rsidRPr="000D1EA7">
        <w:rPr>
          <w:spacing w:val="-6"/>
          <w:sz w:val="24"/>
          <w:szCs w:val="24"/>
        </w:rPr>
        <w:t xml:space="preserve"> </w:t>
      </w:r>
      <w:r w:rsidRPr="000D1EA7">
        <w:rPr>
          <w:spacing w:val="-2"/>
          <w:sz w:val="24"/>
          <w:szCs w:val="24"/>
        </w:rPr>
        <w:t>time;</w:t>
      </w:r>
    </w:p>
    <w:p w14:paraId="4D8D4F0F" w14:textId="77777777" w:rsidR="009978D3" w:rsidRPr="000D1EA7" w:rsidRDefault="009978D3" w:rsidP="00495887">
      <w:pPr>
        <w:pStyle w:val="BodyText"/>
        <w:ind w:left="3686" w:hanging="360"/>
      </w:pPr>
    </w:p>
    <w:p w14:paraId="411EE28B" w14:textId="77777777" w:rsidR="009978D3" w:rsidRPr="000D1EA7" w:rsidRDefault="00542DFB" w:rsidP="00495887">
      <w:pPr>
        <w:pStyle w:val="ListParagraph"/>
        <w:numPr>
          <w:ilvl w:val="3"/>
          <w:numId w:val="28"/>
        </w:numPr>
        <w:tabs>
          <w:tab w:val="left" w:pos="3358"/>
        </w:tabs>
        <w:ind w:left="3686"/>
        <w:rPr>
          <w:sz w:val="24"/>
          <w:szCs w:val="24"/>
        </w:rPr>
      </w:pPr>
      <w:r w:rsidRPr="000D1EA7">
        <w:rPr>
          <w:sz w:val="24"/>
          <w:szCs w:val="24"/>
        </w:rPr>
        <w:t>Check</w:t>
      </w:r>
      <w:r w:rsidRPr="000D1EA7">
        <w:rPr>
          <w:spacing w:val="-14"/>
          <w:sz w:val="24"/>
          <w:szCs w:val="24"/>
        </w:rPr>
        <w:t xml:space="preserve"> </w:t>
      </w:r>
      <w:r w:rsidRPr="000D1EA7">
        <w:rPr>
          <w:sz w:val="24"/>
          <w:szCs w:val="24"/>
        </w:rPr>
        <w:t>the</w:t>
      </w:r>
      <w:r w:rsidRPr="000D1EA7">
        <w:rPr>
          <w:spacing w:val="-12"/>
          <w:sz w:val="24"/>
          <w:szCs w:val="24"/>
        </w:rPr>
        <w:t xml:space="preserve"> </w:t>
      </w:r>
      <w:r w:rsidRPr="000D1EA7">
        <w:rPr>
          <w:sz w:val="24"/>
          <w:szCs w:val="24"/>
        </w:rPr>
        <w:t>fouled</w:t>
      </w:r>
      <w:r w:rsidRPr="000D1EA7">
        <w:rPr>
          <w:spacing w:val="-11"/>
          <w:sz w:val="24"/>
          <w:szCs w:val="24"/>
        </w:rPr>
        <w:t xml:space="preserve"> </w:t>
      </w:r>
      <w:r w:rsidRPr="000D1EA7">
        <w:rPr>
          <w:sz w:val="24"/>
          <w:szCs w:val="24"/>
        </w:rPr>
        <w:t>competitor’s</w:t>
      </w:r>
      <w:r w:rsidRPr="000D1EA7">
        <w:rPr>
          <w:spacing w:val="-12"/>
          <w:sz w:val="24"/>
          <w:szCs w:val="24"/>
        </w:rPr>
        <w:t xml:space="preserve"> </w:t>
      </w:r>
      <w:r w:rsidRPr="000D1EA7">
        <w:rPr>
          <w:sz w:val="24"/>
          <w:szCs w:val="24"/>
        </w:rPr>
        <w:t>condition</w:t>
      </w:r>
      <w:r w:rsidRPr="000D1EA7">
        <w:rPr>
          <w:spacing w:val="-9"/>
          <w:sz w:val="24"/>
          <w:szCs w:val="24"/>
        </w:rPr>
        <w:t xml:space="preserve"> </w:t>
      </w:r>
      <w:r w:rsidRPr="000D1EA7">
        <w:rPr>
          <w:sz w:val="24"/>
          <w:szCs w:val="24"/>
        </w:rPr>
        <w:t>and</w:t>
      </w:r>
      <w:r w:rsidRPr="000D1EA7">
        <w:rPr>
          <w:spacing w:val="-9"/>
          <w:sz w:val="24"/>
          <w:szCs w:val="24"/>
        </w:rPr>
        <w:t xml:space="preserve"> </w:t>
      </w:r>
      <w:r w:rsidRPr="000D1EA7">
        <w:rPr>
          <w:spacing w:val="-2"/>
          <w:sz w:val="24"/>
          <w:szCs w:val="24"/>
        </w:rPr>
        <w:t>safety;</w:t>
      </w:r>
    </w:p>
    <w:p w14:paraId="58E5BE25" w14:textId="77777777" w:rsidR="009978D3" w:rsidRPr="000D1EA7" w:rsidRDefault="009978D3" w:rsidP="00495887">
      <w:pPr>
        <w:pStyle w:val="BodyText"/>
        <w:ind w:left="3686" w:hanging="360"/>
      </w:pPr>
    </w:p>
    <w:p w14:paraId="00BC6E82" w14:textId="77777777" w:rsidR="009978D3" w:rsidRPr="000D1EA7" w:rsidRDefault="00542DFB" w:rsidP="00495887">
      <w:pPr>
        <w:pStyle w:val="ListParagraph"/>
        <w:numPr>
          <w:ilvl w:val="3"/>
          <w:numId w:val="28"/>
        </w:numPr>
        <w:tabs>
          <w:tab w:val="left" w:pos="3357"/>
          <w:tab w:val="left" w:pos="3360"/>
        </w:tabs>
        <w:ind w:left="3686" w:right="1661"/>
        <w:rPr>
          <w:sz w:val="24"/>
          <w:szCs w:val="24"/>
        </w:rPr>
      </w:pPr>
      <w:r w:rsidRPr="000D1EA7">
        <w:rPr>
          <w:sz w:val="24"/>
          <w:szCs w:val="24"/>
        </w:rPr>
        <w:t>Assess the foul to the offending competitor, deduct points,</w:t>
      </w:r>
      <w:r w:rsidRPr="000D1EA7">
        <w:rPr>
          <w:spacing w:val="-5"/>
          <w:sz w:val="24"/>
          <w:szCs w:val="24"/>
        </w:rPr>
        <w:t xml:space="preserve"> </w:t>
      </w:r>
      <w:r w:rsidRPr="000D1EA7">
        <w:rPr>
          <w:sz w:val="24"/>
          <w:szCs w:val="24"/>
        </w:rPr>
        <w:t>notify</w:t>
      </w:r>
      <w:r w:rsidRPr="000D1EA7">
        <w:rPr>
          <w:spacing w:val="-9"/>
          <w:sz w:val="24"/>
          <w:szCs w:val="24"/>
        </w:rPr>
        <w:t xml:space="preserve"> </w:t>
      </w:r>
      <w:r w:rsidRPr="000D1EA7">
        <w:rPr>
          <w:sz w:val="24"/>
          <w:szCs w:val="24"/>
        </w:rPr>
        <w:t>each</w:t>
      </w:r>
      <w:r w:rsidRPr="000D1EA7">
        <w:rPr>
          <w:spacing w:val="-5"/>
          <w:sz w:val="24"/>
          <w:szCs w:val="24"/>
        </w:rPr>
        <w:t xml:space="preserve"> </w:t>
      </w:r>
      <w:r w:rsidRPr="000D1EA7">
        <w:rPr>
          <w:sz w:val="24"/>
          <w:szCs w:val="24"/>
        </w:rPr>
        <w:t>corner’s</w:t>
      </w:r>
      <w:r w:rsidRPr="000D1EA7">
        <w:rPr>
          <w:spacing w:val="-5"/>
          <w:sz w:val="24"/>
          <w:szCs w:val="24"/>
        </w:rPr>
        <w:t xml:space="preserve"> </w:t>
      </w:r>
      <w:r w:rsidRPr="000D1EA7">
        <w:rPr>
          <w:sz w:val="24"/>
          <w:szCs w:val="24"/>
        </w:rPr>
        <w:t>seconds,</w:t>
      </w:r>
      <w:r w:rsidRPr="000D1EA7">
        <w:rPr>
          <w:spacing w:val="-5"/>
          <w:sz w:val="24"/>
          <w:szCs w:val="24"/>
        </w:rPr>
        <w:t xml:space="preserve"> </w:t>
      </w:r>
      <w:r w:rsidRPr="000D1EA7">
        <w:rPr>
          <w:sz w:val="24"/>
          <w:szCs w:val="24"/>
        </w:rPr>
        <w:t>judges</w:t>
      </w:r>
      <w:r w:rsidRPr="000D1EA7">
        <w:rPr>
          <w:spacing w:val="-5"/>
          <w:sz w:val="24"/>
          <w:szCs w:val="24"/>
        </w:rPr>
        <w:t xml:space="preserve"> </w:t>
      </w:r>
      <w:r w:rsidRPr="000D1EA7">
        <w:rPr>
          <w:sz w:val="24"/>
          <w:szCs w:val="24"/>
        </w:rPr>
        <w:t>and</w:t>
      </w:r>
      <w:r w:rsidRPr="000D1EA7">
        <w:rPr>
          <w:spacing w:val="-3"/>
          <w:sz w:val="24"/>
          <w:szCs w:val="24"/>
        </w:rPr>
        <w:t xml:space="preserve"> </w:t>
      </w:r>
      <w:r w:rsidRPr="000D1EA7">
        <w:rPr>
          <w:sz w:val="24"/>
          <w:szCs w:val="24"/>
        </w:rPr>
        <w:t>the scorekeeper; and</w:t>
      </w:r>
    </w:p>
    <w:p w14:paraId="57E81544" w14:textId="77777777" w:rsidR="009978D3" w:rsidRPr="000D1EA7" w:rsidRDefault="009978D3">
      <w:pPr>
        <w:pStyle w:val="BodyText"/>
        <w:ind w:left="3686" w:hanging="360"/>
        <w:pPrChange w:id="516" w:author="Eutsler, Carla" w:date="2025-08-19T10:56:00Z" w16du:dateUtc="2025-08-19T14:56:00Z">
          <w:pPr>
            <w:pStyle w:val="BodyText"/>
            <w:spacing w:before="5"/>
            <w:ind w:left="3686" w:hanging="360"/>
          </w:pPr>
        </w:pPrChange>
      </w:pPr>
    </w:p>
    <w:p w14:paraId="7D84B9B4" w14:textId="77777777" w:rsidR="009978D3" w:rsidRPr="000D1EA7" w:rsidRDefault="00542DFB" w:rsidP="00495887">
      <w:pPr>
        <w:pStyle w:val="ListParagraph"/>
        <w:numPr>
          <w:ilvl w:val="3"/>
          <w:numId w:val="28"/>
        </w:numPr>
        <w:tabs>
          <w:tab w:val="left" w:pos="3358"/>
          <w:tab w:val="left" w:pos="3360"/>
        </w:tabs>
        <w:spacing w:line="244" w:lineRule="auto"/>
        <w:ind w:left="3686" w:right="635"/>
        <w:rPr>
          <w:sz w:val="24"/>
          <w:szCs w:val="24"/>
        </w:rPr>
      </w:pPr>
      <w:r w:rsidRPr="000D1EA7">
        <w:rPr>
          <w:sz w:val="24"/>
          <w:szCs w:val="24"/>
        </w:rPr>
        <w:t>Terminate</w:t>
      </w:r>
      <w:r w:rsidRPr="000D1EA7">
        <w:rPr>
          <w:spacing w:val="-5"/>
          <w:sz w:val="24"/>
          <w:szCs w:val="24"/>
        </w:rPr>
        <w:t xml:space="preserve"> </w:t>
      </w:r>
      <w:r w:rsidRPr="000D1EA7">
        <w:rPr>
          <w:sz w:val="24"/>
          <w:szCs w:val="24"/>
        </w:rPr>
        <w:t>a</w:t>
      </w:r>
      <w:r w:rsidRPr="000D1EA7">
        <w:rPr>
          <w:spacing w:val="-7"/>
          <w:sz w:val="24"/>
          <w:szCs w:val="24"/>
        </w:rPr>
        <w:t xml:space="preserve"> </w:t>
      </w:r>
      <w:r w:rsidRPr="000D1EA7">
        <w:rPr>
          <w:sz w:val="24"/>
          <w:szCs w:val="24"/>
        </w:rPr>
        <w:t>competition</w:t>
      </w:r>
      <w:r w:rsidRPr="000D1EA7">
        <w:rPr>
          <w:spacing w:val="-4"/>
          <w:sz w:val="24"/>
          <w:szCs w:val="24"/>
        </w:rPr>
        <w:t xml:space="preserve"> </w:t>
      </w:r>
      <w:r w:rsidRPr="000D1EA7">
        <w:rPr>
          <w:sz w:val="24"/>
          <w:szCs w:val="24"/>
        </w:rPr>
        <w:t>if</w:t>
      </w:r>
      <w:r w:rsidRPr="000D1EA7">
        <w:rPr>
          <w:spacing w:val="-5"/>
          <w:sz w:val="24"/>
          <w:szCs w:val="24"/>
        </w:rPr>
        <w:t xml:space="preserve"> </w:t>
      </w:r>
      <w:r w:rsidRPr="000D1EA7">
        <w:rPr>
          <w:sz w:val="24"/>
          <w:szCs w:val="24"/>
        </w:rPr>
        <w:t>a</w:t>
      </w:r>
      <w:r w:rsidRPr="000D1EA7">
        <w:rPr>
          <w:spacing w:val="-5"/>
          <w:sz w:val="24"/>
          <w:szCs w:val="24"/>
        </w:rPr>
        <w:t xml:space="preserve"> </w:t>
      </w:r>
      <w:r w:rsidRPr="000D1EA7">
        <w:rPr>
          <w:sz w:val="24"/>
          <w:szCs w:val="24"/>
        </w:rPr>
        <w:t>foul</w:t>
      </w:r>
      <w:r w:rsidRPr="000D1EA7">
        <w:rPr>
          <w:spacing w:val="-4"/>
          <w:sz w:val="24"/>
          <w:szCs w:val="24"/>
        </w:rPr>
        <w:t xml:space="preserve"> </w:t>
      </w:r>
      <w:r w:rsidRPr="000D1EA7">
        <w:rPr>
          <w:sz w:val="24"/>
          <w:szCs w:val="24"/>
        </w:rPr>
        <w:t>is</w:t>
      </w:r>
      <w:r w:rsidRPr="000D1EA7">
        <w:rPr>
          <w:spacing w:val="-4"/>
          <w:sz w:val="24"/>
          <w:szCs w:val="24"/>
        </w:rPr>
        <w:t xml:space="preserve"> </w:t>
      </w:r>
      <w:r w:rsidRPr="000D1EA7">
        <w:rPr>
          <w:sz w:val="24"/>
          <w:szCs w:val="24"/>
        </w:rPr>
        <w:t>severe.</w:t>
      </w:r>
      <w:r w:rsidRPr="000D1EA7">
        <w:rPr>
          <w:spacing w:val="-6"/>
          <w:sz w:val="24"/>
          <w:szCs w:val="24"/>
        </w:rPr>
        <w:t xml:space="preserve"> </w:t>
      </w:r>
      <w:r w:rsidRPr="000D1EA7">
        <w:rPr>
          <w:sz w:val="24"/>
          <w:szCs w:val="24"/>
        </w:rPr>
        <w:t>For</w:t>
      </w:r>
      <w:r w:rsidRPr="000D1EA7">
        <w:rPr>
          <w:spacing w:val="-7"/>
          <w:sz w:val="24"/>
          <w:szCs w:val="24"/>
        </w:rPr>
        <w:t xml:space="preserve"> </w:t>
      </w:r>
      <w:r w:rsidRPr="000D1EA7">
        <w:rPr>
          <w:sz w:val="24"/>
          <w:szCs w:val="24"/>
        </w:rPr>
        <w:t>such</w:t>
      </w:r>
      <w:r w:rsidRPr="000D1EA7">
        <w:rPr>
          <w:spacing w:val="-6"/>
          <w:sz w:val="24"/>
          <w:szCs w:val="24"/>
        </w:rPr>
        <w:t xml:space="preserve"> </w:t>
      </w:r>
      <w:r w:rsidRPr="000D1EA7">
        <w:rPr>
          <w:sz w:val="24"/>
          <w:szCs w:val="24"/>
        </w:rPr>
        <w:t>a</w:t>
      </w:r>
      <w:r w:rsidRPr="000D1EA7">
        <w:rPr>
          <w:spacing w:val="-5"/>
          <w:sz w:val="24"/>
          <w:szCs w:val="24"/>
        </w:rPr>
        <w:t xml:space="preserve"> </w:t>
      </w:r>
      <w:r w:rsidRPr="000D1EA7">
        <w:rPr>
          <w:sz w:val="24"/>
          <w:szCs w:val="24"/>
        </w:rPr>
        <w:t>flagrant foul, a competitor shall lose by disqualification.</w:t>
      </w:r>
    </w:p>
    <w:p w14:paraId="67D51830" w14:textId="77777777" w:rsidR="009978D3" w:rsidRPr="000D1EA7" w:rsidRDefault="009978D3">
      <w:pPr>
        <w:pStyle w:val="BodyText"/>
        <w:ind w:left="3686" w:hanging="360"/>
        <w:pPrChange w:id="517" w:author="Eutsler, Carla" w:date="2025-08-19T10:56:00Z" w16du:dateUtc="2025-08-19T14:56:00Z">
          <w:pPr>
            <w:pStyle w:val="BodyText"/>
            <w:spacing w:before="15"/>
            <w:ind w:left="3686" w:hanging="360"/>
          </w:pPr>
        </w:pPrChange>
      </w:pPr>
    </w:p>
    <w:p w14:paraId="2EC6ACE9" w14:textId="7C604CE1" w:rsidR="009978D3" w:rsidRPr="000D1EA7" w:rsidRDefault="00704355" w:rsidP="002F3AA7">
      <w:pPr>
        <w:pStyle w:val="ListParagraph"/>
        <w:numPr>
          <w:ilvl w:val="2"/>
          <w:numId w:val="28"/>
        </w:numPr>
        <w:tabs>
          <w:tab w:val="left" w:pos="2760"/>
        </w:tabs>
        <w:ind w:left="2700" w:hanging="270"/>
        <w:rPr>
          <w:sz w:val="24"/>
          <w:szCs w:val="24"/>
        </w:rPr>
      </w:pPr>
      <w:r w:rsidRPr="000D1EA7">
        <w:rPr>
          <w:sz w:val="24"/>
          <w:szCs w:val="24"/>
        </w:rPr>
        <w:t>Other C</w:t>
      </w:r>
      <w:r w:rsidR="00542DFB" w:rsidRPr="000D1EA7">
        <w:rPr>
          <w:sz w:val="24"/>
          <w:szCs w:val="24"/>
        </w:rPr>
        <w:t>onsiderations</w:t>
      </w:r>
      <w:r w:rsidR="00542DFB" w:rsidRPr="000D1EA7">
        <w:rPr>
          <w:spacing w:val="58"/>
          <w:sz w:val="24"/>
          <w:szCs w:val="24"/>
        </w:rPr>
        <w:t xml:space="preserve"> </w:t>
      </w:r>
      <w:r w:rsidR="00542DFB" w:rsidRPr="000D1EA7">
        <w:rPr>
          <w:sz w:val="24"/>
          <w:szCs w:val="24"/>
        </w:rPr>
        <w:t>for</w:t>
      </w:r>
      <w:r w:rsidR="00542DFB" w:rsidRPr="000D1EA7">
        <w:rPr>
          <w:spacing w:val="62"/>
          <w:sz w:val="24"/>
          <w:szCs w:val="24"/>
        </w:rPr>
        <w:t xml:space="preserve"> </w:t>
      </w:r>
      <w:r w:rsidR="00542DFB" w:rsidRPr="000D1EA7">
        <w:rPr>
          <w:spacing w:val="-4"/>
          <w:sz w:val="24"/>
          <w:szCs w:val="24"/>
        </w:rPr>
        <w:t>Fouls</w:t>
      </w:r>
    </w:p>
    <w:p w14:paraId="1C5C667B" w14:textId="5673A1A3" w:rsidR="009978D3" w:rsidRPr="000D1EA7" w:rsidRDefault="00137DC8" w:rsidP="00495887">
      <w:pPr>
        <w:pStyle w:val="ListParagraph"/>
        <w:numPr>
          <w:ilvl w:val="3"/>
          <w:numId w:val="28"/>
        </w:numPr>
        <w:tabs>
          <w:tab w:val="left" w:pos="3358"/>
        </w:tabs>
        <w:spacing w:before="185"/>
        <w:ind w:left="3686" w:right="372"/>
        <w:rPr>
          <w:sz w:val="24"/>
          <w:szCs w:val="24"/>
        </w:rPr>
      </w:pPr>
      <w:r w:rsidRPr="000D1EA7">
        <w:rPr>
          <w:w w:val="110"/>
          <w:sz w:val="24"/>
          <w:szCs w:val="24"/>
        </w:rPr>
        <w:t>Low Blow.</w:t>
      </w:r>
      <w:r w:rsidRPr="000D1EA7">
        <w:rPr>
          <w:spacing w:val="-4"/>
          <w:w w:val="110"/>
          <w:sz w:val="24"/>
          <w:szCs w:val="24"/>
        </w:rPr>
        <w:t xml:space="preserve"> A c</w:t>
      </w:r>
      <w:r w:rsidR="00542DFB" w:rsidRPr="000D1EA7">
        <w:rPr>
          <w:sz w:val="24"/>
          <w:szCs w:val="24"/>
        </w:rPr>
        <w:t>ompetitor</w:t>
      </w:r>
      <w:r w:rsidR="00542DFB" w:rsidRPr="000D1EA7">
        <w:rPr>
          <w:spacing w:val="-7"/>
          <w:sz w:val="24"/>
          <w:szCs w:val="24"/>
        </w:rPr>
        <w:t xml:space="preserve"> </w:t>
      </w:r>
      <w:r w:rsidR="00542DFB" w:rsidRPr="000D1EA7">
        <w:rPr>
          <w:sz w:val="24"/>
          <w:szCs w:val="24"/>
        </w:rPr>
        <w:t>who</w:t>
      </w:r>
      <w:r w:rsidR="00542DFB" w:rsidRPr="000D1EA7">
        <w:rPr>
          <w:spacing w:val="-7"/>
          <w:sz w:val="24"/>
          <w:szCs w:val="24"/>
        </w:rPr>
        <w:t xml:space="preserve"> </w:t>
      </w:r>
      <w:r w:rsidR="00542DFB" w:rsidRPr="000D1EA7">
        <w:rPr>
          <w:sz w:val="24"/>
          <w:szCs w:val="24"/>
        </w:rPr>
        <w:t>has</w:t>
      </w:r>
      <w:r w:rsidR="00542DFB" w:rsidRPr="000D1EA7">
        <w:rPr>
          <w:spacing w:val="-9"/>
          <w:sz w:val="24"/>
          <w:szCs w:val="24"/>
        </w:rPr>
        <w:t xml:space="preserve"> </w:t>
      </w:r>
      <w:r w:rsidR="00542DFB" w:rsidRPr="000D1EA7">
        <w:rPr>
          <w:sz w:val="24"/>
          <w:szCs w:val="24"/>
        </w:rPr>
        <w:t>been</w:t>
      </w:r>
      <w:r w:rsidR="00542DFB" w:rsidRPr="000D1EA7">
        <w:rPr>
          <w:spacing w:val="-7"/>
          <w:sz w:val="24"/>
          <w:szCs w:val="24"/>
        </w:rPr>
        <w:t xml:space="preserve"> </w:t>
      </w:r>
      <w:r w:rsidR="00542DFB" w:rsidRPr="000D1EA7">
        <w:rPr>
          <w:sz w:val="24"/>
          <w:szCs w:val="24"/>
        </w:rPr>
        <w:t>struck</w:t>
      </w:r>
      <w:r w:rsidR="00542DFB" w:rsidRPr="000D1EA7">
        <w:rPr>
          <w:spacing w:val="-4"/>
          <w:sz w:val="24"/>
          <w:szCs w:val="24"/>
        </w:rPr>
        <w:t xml:space="preserve"> </w:t>
      </w:r>
      <w:r w:rsidR="00542DFB" w:rsidRPr="000D1EA7">
        <w:rPr>
          <w:sz w:val="24"/>
          <w:szCs w:val="24"/>
        </w:rPr>
        <w:t>with</w:t>
      </w:r>
      <w:r w:rsidR="00542DFB" w:rsidRPr="000D1EA7">
        <w:rPr>
          <w:spacing w:val="-7"/>
          <w:sz w:val="24"/>
          <w:szCs w:val="24"/>
        </w:rPr>
        <w:t xml:space="preserve"> </w:t>
      </w:r>
      <w:r w:rsidR="00542DFB" w:rsidRPr="000D1EA7">
        <w:rPr>
          <w:sz w:val="24"/>
          <w:szCs w:val="24"/>
        </w:rPr>
        <w:t>a</w:t>
      </w:r>
      <w:r w:rsidR="00542DFB" w:rsidRPr="000D1EA7">
        <w:rPr>
          <w:spacing w:val="-8"/>
          <w:sz w:val="24"/>
          <w:szCs w:val="24"/>
        </w:rPr>
        <w:t xml:space="preserve"> </w:t>
      </w:r>
      <w:r w:rsidR="00542DFB" w:rsidRPr="000D1EA7">
        <w:rPr>
          <w:sz w:val="24"/>
          <w:szCs w:val="24"/>
        </w:rPr>
        <w:t>low</w:t>
      </w:r>
      <w:r w:rsidR="00542DFB" w:rsidRPr="000D1EA7">
        <w:rPr>
          <w:spacing w:val="-7"/>
          <w:sz w:val="24"/>
          <w:szCs w:val="24"/>
        </w:rPr>
        <w:t xml:space="preserve"> </w:t>
      </w:r>
      <w:r w:rsidR="00542DFB" w:rsidRPr="000D1EA7">
        <w:rPr>
          <w:sz w:val="24"/>
          <w:szCs w:val="24"/>
        </w:rPr>
        <w:t>blow</w:t>
      </w:r>
      <w:r w:rsidR="00542DFB" w:rsidRPr="000D1EA7">
        <w:rPr>
          <w:spacing w:val="-7"/>
          <w:sz w:val="24"/>
          <w:szCs w:val="24"/>
        </w:rPr>
        <w:t xml:space="preserve"> </w:t>
      </w:r>
      <w:r w:rsidR="00542DFB" w:rsidRPr="000D1EA7">
        <w:rPr>
          <w:sz w:val="24"/>
          <w:szCs w:val="24"/>
        </w:rPr>
        <w:t>is</w:t>
      </w:r>
      <w:r w:rsidR="00542DFB" w:rsidRPr="000D1EA7">
        <w:rPr>
          <w:spacing w:val="-7"/>
          <w:sz w:val="24"/>
          <w:szCs w:val="24"/>
        </w:rPr>
        <w:t xml:space="preserve"> </w:t>
      </w:r>
      <w:r w:rsidR="00542DFB" w:rsidRPr="000D1EA7">
        <w:rPr>
          <w:sz w:val="24"/>
          <w:szCs w:val="24"/>
        </w:rPr>
        <w:t>allowed up to five minutes to recover from the foul if the ringside</w:t>
      </w:r>
      <w:r w:rsidR="00052AE3" w:rsidRPr="000D1EA7">
        <w:rPr>
          <w:sz w:val="24"/>
          <w:szCs w:val="24"/>
        </w:rPr>
        <w:t xml:space="preserve"> physician opines that the fight may possibly continue</w:t>
      </w:r>
      <w:r w:rsidRPr="000D1EA7">
        <w:rPr>
          <w:sz w:val="24"/>
          <w:szCs w:val="24"/>
        </w:rPr>
        <w:t xml:space="preserve"> </w:t>
      </w:r>
      <w:r w:rsidR="00542DFB" w:rsidRPr="000D1EA7">
        <w:rPr>
          <w:sz w:val="24"/>
          <w:szCs w:val="24"/>
        </w:rPr>
        <w:t>competition.</w:t>
      </w:r>
      <w:r w:rsidR="00542DFB" w:rsidRPr="000D1EA7">
        <w:rPr>
          <w:spacing w:val="33"/>
          <w:sz w:val="24"/>
          <w:szCs w:val="24"/>
        </w:rPr>
        <w:t xml:space="preserve"> </w:t>
      </w:r>
      <w:r w:rsidR="00542DFB" w:rsidRPr="000D1EA7">
        <w:rPr>
          <w:sz w:val="24"/>
          <w:szCs w:val="24"/>
        </w:rPr>
        <w:t>If</w:t>
      </w:r>
      <w:r w:rsidR="00542DFB" w:rsidRPr="000D1EA7">
        <w:rPr>
          <w:spacing w:val="-5"/>
          <w:sz w:val="24"/>
          <w:szCs w:val="24"/>
        </w:rPr>
        <w:t xml:space="preserve"> </w:t>
      </w:r>
      <w:r w:rsidR="00542DFB" w:rsidRPr="000D1EA7">
        <w:rPr>
          <w:sz w:val="24"/>
          <w:szCs w:val="24"/>
        </w:rPr>
        <w:t>the</w:t>
      </w:r>
      <w:r w:rsidR="00542DFB" w:rsidRPr="000D1EA7">
        <w:rPr>
          <w:spacing w:val="-5"/>
          <w:sz w:val="24"/>
          <w:szCs w:val="24"/>
        </w:rPr>
        <w:t xml:space="preserve"> </w:t>
      </w:r>
      <w:r w:rsidR="00542DFB" w:rsidRPr="000D1EA7">
        <w:rPr>
          <w:sz w:val="24"/>
          <w:szCs w:val="24"/>
        </w:rPr>
        <w:t>competitor</w:t>
      </w:r>
      <w:r w:rsidR="00542DFB" w:rsidRPr="000D1EA7">
        <w:rPr>
          <w:spacing w:val="-5"/>
          <w:sz w:val="24"/>
          <w:szCs w:val="24"/>
        </w:rPr>
        <w:t xml:space="preserve"> </w:t>
      </w:r>
      <w:r w:rsidR="00542DFB" w:rsidRPr="000D1EA7">
        <w:rPr>
          <w:sz w:val="24"/>
          <w:szCs w:val="24"/>
        </w:rPr>
        <w:t>states</w:t>
      </w:r>
      <w:r w:rsidR="00542DFB" w:rsidRPr="000D1EA7">
        <w:rPr>
          <w:spacing w:val="-4"/>
          <w:sz w:val="24"/>
          <w:szCs w:val="24"/>
        </w:rPr>
        <w:t xml:space="preserve"> </w:t>
      </w:r>
      <w:r w:rsidR="00542DFB" w:rsidRPr="000D1EA7">
        <w:rPr>
          <w:sz w:val="24"/>
          <w:szCs w:val="24"/>
        </w:rPr>
        <w:t>that</w:t>
      </w:r>
      <w:r w:rsidR="00542DFB" w:rsidRPr="000D1EA7">
        <w:rPr>
          <w:spacing w:val="-6"/>
          <w:sz w:val="24"/>
          <w:szCs w:val="24"/>
        </w:rPr>
        <w:t xml:space="preserve"> </w:t>
      </w:r>
      <w:r w:rsidR="00542DFB" w:rsidRPr="000D1EA7">
        <w:rPr>
          <w:sz w:val="24"/>
          <w:szCs w:val="24"/>
        </w:rPr>
        <w:t>she/he</w:t>
      </w:r>
      <w:r w:rsidR="00542DFB" w:rsidRPr="000D1EA7">
        <w:rPr>
          <w:spacing w:val="-8"/>
          <w:sz w:val="24"/>
          <w:szCs w:val="24"/>
        </w:rPr>
        <w:t xml:space="preserve"> </w:t>
      </w:r>
      <w:r w:rsidR="00542DFB" w:rsidRPr="000D1EA7">
        <w:rPr>
          <w:sz w:val="24"/>
          <w:szCs w:val="24"/>
        </w:rPr>
        <w:t>can</w:t>
      </w:r>
      <w:r w:rsidR="00542DFB" w:rsidRPr="000D1EA7">
        <w:rPr>
          <w:spacing w:val="-4"/>
          <w:sz w:val="24"/>
          <w:szCs w:val="24"/>
        </w:rPr>
        <w:t xml:space="preserve"> </w:t>
      </w:r>
      <w:r w:rsidRPr="000D1EA7">
        <w:rPr>
          <w:sz w:val="24"/>
          <w:szCs w:val="24"/>
        </w:rPr>
        <w:t>continue</w:t>
      </w:r>
      <w:r w:rsidRPr="000D1EA7">
        <w:rPr>
          <w:spacing w:val="-5"/>
          <w:sz w:val="24"/>
          <w:szCs w:val="24"/>
        </w:rPr>
        <w:t xml:space="preserve"> </w:t>
      </w:r>
      <w:r w:rsidRPr="000D1EA7">
        <w:rPr>
          <w:sz w:val="24"/>
          <w:szCs w:val="24"/>
        </w:rPr>
        <w:t>before</w:t>
      </w:r>
      <w:r w:rsidR="00542DFB" w:rsidRPr="000D1EA7">
        <w:rPr>
          <w:spacing w:val="-4"/>
          <w:sz w:val="24"/>
          <w:szCs w:val="24"/>
        </w:rPr>
        <w:t xml:space="preserve"> </w:t>
      </w:r>
      <w:r w:rsidR="00542DFB" w:rsidRPr="000D1EA7">
        <w:rPr>
          <w:sz w:val="24"/>
          <w:szCs w:val="24"/>
        </w:rPr>
        <w:t>five</w:t>
      </w:r>
      <w:r w:rsidR="00542DFB" w:rsidRPr="000D1EA7">
        <w:rPr>
          <w:spacing w:val="-4"/>
          <w:sz w:val="24"/>
          <w:szCs w:val="24"/>
        </w:rPr>
        <w:t xml:space="preserve"> </w:t>
      </w:r>
      <w:r w:rsidR="00542DFB" w:rsidRPr="000D1EA7">
        <w:rPr>
          <w:sz w:val="24"/>
          <w:szCs w:val="24"/>
        </w:rPr>
        <w:t>minutes</w:t>
      </w:r>
      <w:r w:rsidR="00542DFB" w:rsidRPr="000D1EA7">
        <w:rPr>
          <w:spacing w:val="-3"/>
          <w:sz w:val="24"/>
          <w:szCs w:val="24"/>
        </w:rPr>
        <w:t xml:space="preserve"> </w:t>
      </w:r>
      <w:r w:rsidR="00542DFB" w:rsidRPr="000D1EA7">
        <w:rPr>
          <w:sz w:val="24"/>
          <w:szCs w:val="24"/>
        </w:rPr>
        <w:t>have</w:t>
      </w:r>
      <w:r w:rsidR="00542DFB" w:rsidRPr="000D1EA7">
        <w:rPr>
          <w:spacing w:val="-2"/>
          <w:sz w:val="24"/>
          <w:szCs w:val="24"/>
        </w:rPr>
        <w:t xml:space="preserve"> </w:t>
      </w:r>
      <w:r w:rsidR="00542DFB" w:rsidRPr="000D1EA7">
        <w:rPr>
          <w:sz w:val="24"/>
          <w:szCs w:val="24"/>
        </w:rPr>
        <w:t>expired,</w:t>
      </w:r>
      <w:r w:rsidR="00542DFB" w:rsidRPr="000D1EA7">
        <w:rPr>
          <w:spacing w:val="-3"/>
          <w:sz w:val="24"/>
          <w:szCs w:val="24"/>
        </w:rPr>
        <w:t xml:space="preserve"> </w:t>
      </w:r>
      <w:r w:rsidR="00542DFB" w:rsidRPr="000D1EA7">
        <w:rPr>
          <w:sz w:val="24"/>
          <w:szCs w:val="24"/>
        </w:rPr>
        <w:t>the</w:t>
      </w:r>
      <w:r w:rsidR="00542DFB" w:rsidRPr="000D1EA7">
        <w:rPr>
          <w:spacing w:val="-4"/>
          <w:sz w:val="24"/>
          <w:szCs w:val="24"/>
        </w:rPr>
        <w:t xml:space="preserve"> </w:t>
      </w:r>
      <w:r w:rsidR="00542DFB" w:rsidRPr="000D1EA7">
        <w:rPr>
          <w:sz w:val="24"/>
          <w:szCs w:val="24"/>
        </w:rPr>
        <w:t>referee</w:t>
      </w:r>
      <w:r w:rsidR="00542DFB" w:rsidRPr="000D1EA7">
        <w:rPr>
          <w:spacing w:val="-4"/>
          <w:sz w:val="24"/>
          <w:szCs w:val="24"/>
        </w:rPr>
        <w:t xml:space="preserve"> </w:t>
      </w:r>
      <w:r w:rsidR="00542DFB" w:rsidRPr="000D1EA7">
        <w:rPr>
          <w:sz w:val="24"/>
          <w:szCs w:val="24"/>
        </w:rPr>
        <w:t>shall</w:t>
      </w:r>
      <w:r w:rsidR="00542DFB" w:rsidRPr="000D1EA7">
        <w:rPr>
          <w:spacing w:val="-3"/>
          <w:sz w:val="24"/>
          <w:szCs w:val="24"/>
        </w:rPr>
        <w:t xml:space="preserve"> </w:t>
      </w:r>
      <w:r w:rsidR="00542DFB" w:rsidRPr="000D1EA7">
        <w:rPr>
          <w:sz w:val="24"/>
          <w:szCs w:val="24"/>
        </w:rPr>
        <w:t>as soon as practical restart the fight.</w:t>
      </w:r>
      <w:r w:rsidR="00542DFB" w:rsidRPr="000D1EA7">
        <w:rPr>
          <w:spacing w:val="80"/>
          <w:sz w:val="24"/>
          <w:szCs w:val="24"/>
        </w:rPr>
        <w:t xml:space="preserve"> </w:t>
      </w:r>
      <w:r w:rsidR="00542DFB" w:rsidRPr="000D1EA7">
        <w:rPr>
          <w:sz w:val="24"/>
          <w:szCs w:val="24"/>
        </w:rPr>
        <w:t>If the competitor goes over the five-minute time allotment</w:t>
      </w:r>
      <w:r w:rsidR="001E1C8E" w:rsidRPr="000D1EA7">
        <w:rPr>
          <w:sz w:val="24"/>
          <w:szCs w:val="24"/>
        </w:rPr>
        <w:t>,</w:t>
      </w:r>
      <w:r w:rsidR="00542DFB" w:rsidRPr="000D1EA7">
        <w:rPr>
          <w:sz w:val="24"/>
          <w:szCs w:val="24"/>
        </w:rPr>
        <w:t xml:space="preserve"> the fight cannot be restarted, and the competition must come to an end with the outcome determined by the round and time in which the fight was </w:t>
      </w:r>
      <w:r w:rsidR="00542DFB" w:rsidRPr="000D1EA7">
        <w:rPr>
          <w:spacing w:val="-2"/>
          <w:sz w:val="24"/>
          <w:szCs w:val="24"/>
        </w:rPr>
        <w:t>stopped.</w:t>
      </w:r>
    </w:p>
    <w:p w14:paraId="1FD44751" w14:textId="77777777" w:rsidR="009978D3" w:rsidRPr="000D1EA7" w:rsidRDefault="009978D3" w:rsidP="00495887">
      <w:pPr>
        <w:pStyle w:val="BodyText"/>
        <w:spacing w:before="22"/>
        <w:ind w:left="3686" w:hanging="360"/>
      </w:pPr>
    </w:p>
    <w:p w14:paraId="53DA030E" w14:textId="127F98D4" w:rsidR="009978D3" w:rsidRPr="000D1EA7" w:rsidRDefault="00542DFB" w:rsidP="00495887">
      <w:pPr>
        <w:pStyle w:val="ListParagraph"/>
        <w:numPr>
          <w:ilvl w:val="3"/>
          <w:numId w:val="28"/>
        </w:numPr>
        <w:tabs>
          <w:tab w:val="left" w:pos="3358"/>
        </w:tabs>
        <w:spacing w:before="12"/>
        <w:ind w:left="3686" w:right="584"/>
        <w:rPr>
          <w:sz w:val="24"/>
          <w:szCs w:val="24"/>
        </w:rPr>
      </w:pPr>
      <w:r w:rsidRPr="000D1EA7">
        <w:rPr>
          <w:w w:val="110"/>
          <w:sz w:val="24"/>
          <w:szCs w:val="24"/>
        </w:rPr>
        <w:t>Fouls</w:t>
      </w:r>
      <w:r w:rsidRPr="000D1EA7">
        <w:rPr>
          <w:spacing w:val="-3"/>
          <w:w w:val="110"/>
          <w:sz w:val="24"/>
          <w:szCs w:val="24"/>
        </w:rPr>
        <w:t xml:space="preserve"> </w:t>
      </w:r>
      <w:r w:rsidRPr="000D1EA7">
        <w:rPr>
          <w:w w:val="110"/>
          <w:sz w:val="24"/>
          <w:szCs w:val="24"/>
        </w:rPr>
        <w:t>Other</w:t>
      </w:r>
      <w:r w:rsidRPr="000D1EA7">
        <w:rPr>
          <w:spacing w:val="-2"/>
          <w:w w:val="110"/>
          <w:sz w:val="24"/>
          <w:szCs w:val="24"/>
        </w:rPr>
        <w:t xml:space="preserve"> </w:t>
      </w:r>
      <w:r w:rsidRPr="000D1EA7">
        <w:rPr>
          <w:w w:val="110"/>
          <w:sz w:val="24"/>
          <w:szCs w:val="24"/>
        </w:rPr>
        <w:t>than</w:t>
      </w:r>
      <w:r w:rsidRPr="000D1EA7">
        <w:rPr>
          <w:spacing w:val="-1"/>
          <w:w w:val="110"/>
          <w:sz w:val="24"/>
          <w:szCs w:val="24"/>
        </w:rPr>
        <w:t xml:space="preserve"> </w:t>
      </w:r>
      <w:r w:rsidRPr="000D1EA7">
        <w:rPr>
          <w:w w:val="110"/>
          <w:sz w:val="24"/>
          <w:szCs w:val="24"/>
        </w:rPr>
        <w:t>Low</w:t>
      </w:r>
      <w:r w:rsidRPr="000D1EA7">
        <w:rPr>
          <w:spacing w:val="-1"/>
          <w:w w:val="110"/>
          <w:sz w:val="24"/>
          <w:szCs w:val="24"/>
        </w:rPr>
        <w:t xml:space="preserve"> </w:t>
      </w:r>
      <w:r w:rsidRPr="000D1EA7">
        <w:rPr>
          <w:spacing w:val="-2"/>
          <w:w w:val="110"/>
          <w:sz w:val="24"/>
          <w:szCs w:val="24"/>
        </w:rPr>
        <w:t>Blows</w:t>
      </w:r>
      <w:r w:rsidR="00137DC8" w:rsidRPr="000D1EA7">
        <w:rPr>
          <w:spacing w:val="-2"/>
          <w:w w:val="110"/>
          <w:sz w:val="24"/>
          <w:szCs w:val="24"/>
        </w:rPr>
        <w:t xml:space="preserve">. </w:t>
      </w:r>
      <w:r w:rsidRPr="000D1EA7">
        <w:rPr>
          <w:sz w:val="24"/>
          <w:szCs w:val="24"/>
        </w:rPr>
        <w:t>For a foul other than a low blow, the fouled competitor is not guaranteed five minutes of recovery time.</w:t>
      </w:r>
      <w:r w:rsidRPr="000D1EA7">
        <w:rPr>
          <w:spacing w:val="40"/>
          <w:sz w:val="24"/>
          <w:szCs w:val="24"/>
        </w:rPr>
        <w:t xml:space="preserve"> </w:t>
      </w:r>
      <w:r w:rsidRPr="000D1EA7">
        <w:rPr>
          <w:sz w:val="24"/>
          <w:szCs w:val="24"/>
        </w:rPr>
        <w:t>If the referee or ringside physician deems a competitor unfit to continue, the referee</w:t>
      </w:r>
      <w:r w:rsidRPr="000D1EA7">
        <w:rPr>
          <w:spacing w:val="-4"/>
          <w:sz w:val="24"/>
          <w:szCs w:val="24"/>
        </w:rPr>
        <w:t xml:space="preserve"> </w:t>
      </w:r>
      <w:r w:rsidRPr="000D1EA7">
        <w:rPr>
          <w:sz w:val="24"/>
          <w:szCs w:val="24"/>
        </w:rPr>
        <w:t>must</w:t>
      </w:r>
      <w:r w:rsidRPr="000D1EA7">
        <w:rPr>
          <w:spacing w:val="40"/>
          <w:sz w:val="24"/>
          <w:szCs w:val="24"/>
        </w:rPr>
        <w:t xml:space="preserve"> </w:t>
      </w:r>
      <w:r w:rsidRPr="000D1EA7">
        <w:rPr>
          <w:sz w:val="24"/>
          <w:szCs w:val="24"/>
        </w:rPr>
        <w:t>immediately</w:t>
      </w:r>
      <w:r w:rsidRPr="000D1EA7">
        <w:rPr>
          <w:spacing w:val="-3"/>
          <w:sz w:val="24"/>
          <w:szCs w:val="24"/>
        </w:rPr>
        <w:t xml:space="preserve"> </w:t>
      </w:r>
      <w:r w:rsidRPr="000D1EA7">
        <w:rPr>
          <w:sz w:val="24"/>
          <w:szCs w:val="24"/>
        </w:rPr>
        <w:t>call</w:t>
      </w:r>
      <w:r w:rsidRPr="000D1EA7">
        <w:rPr>
          <w:spacing w:val="-3"/>
          <w:sz w:val="24"/>
          <w:szCs w:val="24"/>
        </w:rPr>
        <w:t xml:space="preserve"> </w:t>
      </w:r>
      <w:r w:rsidRPr="000D1EA7">
        <w:rPr>
          <w:sz w:val="24"/>
          <w:szCs w:val="24"/>
        </w:rPr>
        <w:t>a</w:t>
      </w:r>
      <w:r w:rsidRPr="000D1EA7">
        <w:rPr>
          <w:spacing w:val="-4"/>
          <w:sz w:val="24"/>
          <w:szCs w:val="24"/>
        </w:rPr>
        <w:t xml:space="preserve"> </w:t>
      </w:r>
      <w:r w:rsidRPr="000D1EA7">
        <w:rPr>
          <w:sz w:val="24"/>
          <w:szCs w:val="24"/>
        </w:rPr>
        <w:t>halt</w:t>
      </w:r>
      <w:r w:rsidRPr="000D1EA7">
        <w:rPr>
          <w:spacing w:val="-3"/>
          <w:sz w:val="24"/>
          <w:szCs w:val="24"/>
        </w:rPr>
        <w:t xml:space="preserve"> </w:t>
      </w:r>
      <w:r w:rsidRPr="000D1EA7">
        <w:rPr>
          <w:sz w:val="24"/>
          <w:szCs w:val="24"/>
        </w:rPr>
        <w:t>to</w:t>
      </w:r>
      <w:r w:rsidRPr="000D1EA7">
        <w:rPr>
          <w:spacing w:val="-1"/>
          <w:sz w:val="24"/>
          <w:szCs w:val="24"/>
        </w:rPr>
        <w:t xml:space="preserve"> </w:t>
      </w:r>
      <w:r w:rsidRPr="000D1EA7">
        <w:rPr>
          <w:sz w:val="24"/>
          <w:szCs w:val="24"/>
        </w:rPr>
        <w:t>the</w:t>
      </w:r>
      <w:r w:rsidRPr="000D1EA7">
        <w:rPr>
          <w:spacing w:val="-4"/>
          <w:sz w:val="24"/>
          <w:szCs w:val="24"/>
        </w:rPr>
        <w:t xml:space="preserve"> </w:t>
      </w:r>
      <w:r w:rsidRPr="000D1EA7">
        <w:rPr>
          <w:sz w:val="24"/>
          <w:szCs w:val="24"/>
        </w:rPr>
        <w:t>competition.</w:t>
      </w:r>
      <w:r w:rsidRPr="000D1EA7">
        <w:rPr>
          <w:spacing w:val="-3"/>
          <w:sz w:val="24"/>
          <w:szCs w:val="24"/>
        </w:rPr>
        <w:t xml:space="preserve"> </w:t>
      </w:r>
      <w:r w:rsidRPr="000D1EA7">
        <w:rPr>
          <w:sz w:val="24"/>
          <w:szCs w:val="24"/>
        </w:rPr>
        <w:t>If</w:t>
      </w:r>
      <w:r w:rsidRPr="000D1EA7">
        <w:rPr>
          <w:spacing w:val="-6"/>
          <w:sz w:val="24"/>
          <w:szCs w:val="24"/>
        </w:rPr>
        <w:t xml:space="preserve"> </w:t>
      </w:r>
      <w:r w:rsidRPr="000D1EA7">
        <w:rPr>
          <w:sz w:val="24"/>
          <w:szCs w:val="24"/>
        </w:rPr>
        <w:t xml:space="preserve">the referee or ringside physician deems a competitor unfit to continue and some of the five-minute foul time is </w:t>
      </w:r>
      <w:proofErr w:type="gramStart"/>
      <w:r w:rsidRPr="000D1EA7">
        <w:rPr>
          <w:sz w:val="24"/>
          <w:szCs w:val="24"/>
        </w:rPr>
        <w:t xml:space="preserve">still </w:t>
      </w:r>
      <w:r w:rsidRPr="000D1EA7">
        <w:rPr>
          <w:sz w:val="24"/>
          <w:szCs w:val="24"/>
        </w:rPr>
        <w:lastRenderedPageBreak/>
        <w:t>remaining</w:t>
      </w:r>
      <w:proofErr w:type="gramEnd"/>
      <w:r w:rsidRPr="000D1EA7">
        <w:rPr>
          <w:sz w:val="24"/>
          <w:szCs w:val="24"/>
        </w:rPr>
        <w:t>, the competitor cannot avail himself of the remaining</w:t>
      </w:r>
      <w:r w:rsidRPr="000D1EA7">
        <w:rPr>
          <w:spacing w:val="40"/>
          <w:sz w:val="24"/>
          <w:szCs w:val="24"/>
        </w:rPr>
        <w:t xml:space="preserve"> </w:t>
      </w:r>
      <w:r w:rsidRPr="000D1EA7">
        <w:rPr>
          <w:sz w:val="24"/>
          <w:szCs w:val="24"/>
        </w:rPr>
        <w:t>time.</w:t>
      </w:r>
    </w:p>
    <w:p w14:paraId="6DB41430" w14:textId="06BEDF85" w:rsidR="009978D3" w:rsidRPr="000D1EA7" w:rsidRDefault="00137DC8" w:rsidP="00495887">
      <w:pPr>
        <w:pStyle w:val="ListParagraph"/>
        <w:numPr>
          <w:ilvl w:val="3"/>
          <w:numId w:val="28"/>
        </w:numPr>
        <w:tabs>
          <w:tab w:val="left" w:pos="3358"/>
          <w:tab w:val="left" w:pos="8037"/>
        </w:tabs>
        <w:spacing w:before="252"/>
        <w:ind w:left="3686" w:right="391"/>
        <w:rPr>
          <w:sz w:val="24"/>
          <w:szCs w:val="24"/>
        </w:rPr>
      </w:pPr>
      <w:r w:rsidRPr="000D1EA7">
        <w:rPr>
          <w:sz w:val="24"/>
          <w:szCs w:val="24"/>
        </w:rPr>
        <w:t>I</w:t>
      </w:r>
      <w:r w:rsidR="00542DFB" w:rsidRPr="000D1EA7">
        <w:rPr>
          <w:sz w:val="24"/>
          <w:szCs w:val="24"/>
        </w:rPr>
        <w:t xml:space="preserve">f a competition is stopped because of an accidental foul, the referee shall determine whether the fouled competitor can continue. If the competitor's chance of winning has not been seriously jeopardized by the foul and the foul did not involve a concussive impact </w:t>
      </w:r>
      <w:proofErr w:type="gramStart"/>
      <w:r w:rsidR="00542DFB" w:rsidRPr="000D1EA7">
        <w:rPr>
          <w:sz w:val="24"/>
          <w:szCs w:val="24"/>
        </w:rPr>
        <w:t>to</w:t>
      </w:r>
      <w:proofErr w:type="gramEnd"/>
      <w:r w:rsidR="00542DFB" w:rsidRPr="000D1EA7">
        <w:rPr>
          <w:sz w:val="24"/>
          <w:szCs w:val="24"/>
        </w:rPr>
        <w:t xml:space="preserve"> the head, the referee may order the competition continued after time for recuperation not to exceed five minutes. Immediately after separating</w:t>
      </w:r>
      <w:r w:rsidR="00542DFB" w:rsidRPr="000D1EA7">
        <w:rPr>
          <w:spacing w:val="40"/>
          <w:sz w:val="24"/>
          <w:szCs w:val="24"/>
        </w:rPr>
        <w:t xml:space="preserve"> </w:t>
      </w:r>
      <w:r w:rsidR="00542DFB" w:rsidRPr="000D1EA7">
        <w:rPr>
          <w:sz w:val="24"/>
          <w:szCs w:val="24"/>
        </w:rPr>
        <w:t>the</w:t>
      </w:r>
      <w:r w:rsidR="00C91793" w:rsidRPr="000D1EA7">
        <w:rPr>
          <w:sz w:val="24"/>
          <w:szCs w:val="24"/>
        </w:rPr>
        <w:t xml:space="preserve"> </w:t>
      </w:r>
      <w:r w:rsidR="00542DFB" w:rsidRPr="000D1EA7">
        <w:rPr>
          <w:sz w:val="24"/>
          <w:szCs w:val="24"/>
        </w:rPr>
        <w:t>competitors,</w:t>
      </w:r>
      <w:r w:rsidR="00542DFB" w:rsidRPr="000D1EA7">
        <w:rPr>
          <w:spacing w:val="-15"/>
          <w:sz w:val="24"/>
          <w:szCs w:val="24"/>
        </w:rPr>
        <w:t xml:space="preserve"> </w:t>
      </w:r>
      <w:r w:rsidR="00542DFB" w:rsidRPr="000D1EA7">
        <w:rPr>
          <w:sz w:val="24"/>
          <w:szCs w:val="24"/>
        </w:rPr>
        <w:t>the referee shall</w:t>
      </w:r>
      <w:r w:rsidR="00542DFB" w:rsidRPr="000D1EA7">
        <w:rPr>
          <w:spacing w:val="40"/>
          <w:sz w:val="24"/>
          <w:szCs w:val="24"/>
        </w:rPr>
        <w:t xml:space="preserve"> </w:t>
      </w:r>
      <w:r w:rsidR="00542DFB" w:rsidRPr="000D1EA7">
        <w:rPr>
          <w:sz w:val="24"/>
          <w:szCs w:val="24"/>
        </w:rPr>
        <w:t>inform the Authority’s representative of her/his determination that the foul was accidental.</w:t>
      </w:r>
    </w:p>
    <w:p w14:paraId="30A360E1" w14:textId="70492601" w:rsidR="009978D3" w:rsidRPr="000D1EA7" w:rsidRDefault="00542DFB" w:rsidP="00137DC8">
      <w:pPr>
        <w:pStyle w:val="ListParagraph"/>
        <w:numPr>
          <w:ilvl w:val="3"/>
          <w:numId w:val="28"/>
        </w:numPr>
        <w:tabs>
          <w:tab w:val="left" w:pos="3358"/>
          <w:tab w:val="left" w:pos="8037"/>
        </w:tabs>
        <w:spacing w:before="252"/>
        <w:ind w:left="3686" w:right="391"/>
        <w:rPr>
          <w:sz w:val="24"/>
          <w:szCs w:val="24"/>
        </w:rPr>
      </w:pPr>
      <w:r w:rsidRPr="000D1EA7">
        <w:rPr>
          <w:sz w:val="24"/>
          <w:szCs w:val="24"/>
        </w:rPr>
        <w:t>If</w:t>
      </w:r>
      <w:r w:rsidRPr="000D1EA7">
        <w:rPr>
          <w:spacing w:val="-5"/>
          <w:sz w:val="24"/>
          <w:szCs w:val="24"/>
        </w:rPr>
        <w:t xml:space="preserve"> </w:t>
      </w:r>
      <w:r w:rsidRPr="000D1EA7">
        <w:rPr>
          <w:sz w:val="24"/>
          <w:szCs w:val="24"/>
        </w:rPr>
        <w:t>a competitor</w:t>
      </w:r>
      <w:r w:rsidRPr="000D1EA7">
        <w:rPr>
          <w:spacing w:val="-2"/>
          <w:sz w:val="24"/>
          <w:szCs w:val="24"/>
        </w:rPr>
        <w:t xml:space="preserve"> </w:t>
      </w:r>
      <w:r w:rsidRPr="000D1EA7">
        <w:rPr>
          <w:sz w:val="24"/>
          <w:szCs w:val="24"/>
        </w:rPr>
        <w:t>is</w:t>
      </w:r>
      <w:r w:rsidRPr="000D1EA7">
        <w:rPr>
          <w:spacing w:val="-1"/>
          <w:sz w:val="24"/>
          <w:szCs w:val="24"/>
        </w:rPr>
        <w:t xml:space="preserve"> </w:t>
      </w:r>
      <w:r w:rsidRPr="000D1EA7">
        <w:rPr>
          <w:sz w:val="24"/>
          <w:szCs w:val="24"/>
        </w:rPr>
        <w:t>fouled</w:t>
      </w:r>
      <w:r w:rsidRPr="000D1EA7">
        <w:rPr>
          <w:spacing w:val="-1"/>
          <w:sz w:val="24"/>
          <w:szCs w:val="24"/>
        </w:rPr>
        <w:t xml:space="preserve"> </w:t>
      </w:r>
      <w:r w:rsidRPr="000D1EA7">
        <w:rPr>
          <w:sz w:val="24"/>
          <w:szCs w:val="24"/>
        </w:rPr>
        <w:t>by</w:t>
      </w:r>
      <w:r w:rsidRPr="000D1EA7">
        <w:rPr>
          <w:spacing w:val="-1"/>
          <w:sz w:val="24"/>
          <w:szCs w:val="24"/>
        </w:rPr>
        <w:t xml:space="preserve"> </w:t>
      </w:r>
      <w:r w:rsidR="004C45B9" w:rsidRPr="000D1EA7">
        <w:rPr>
          <w:spacing w:val="-1"/>
          <w:sz w:val="24"/>
          <w:szCs w:val="24"/>
        </w:rPr>
        <w:t xml:space="preserve">a </w:t>
      </w:r>
      <w:r w:rsidRPr="000D1EA7">
        <w:rPr>
          <w:sz w:val="24"/>
          <w:szCs w:val="24"/>
        </w:rPr>
        <w:t>blow</w:t>
      </w:r>
      <w:r w:rsidRPr="000D1EA7">
        <w:rPr>
          <w:spacing w:val="-2"/>
          <w:sz w:val="24"/>
          <w:szCs w:val="24"/>
        </w:rPr>
        <w:t xml:space="preserve"> </w:t>
      </w:r>
      <w:r w:rsidRPr="000D1EA7">
        <w:rPr>
          <w:sz w:val="24"/>
          <w:szCs w:val="24"/>
        </w:rPr>
        <w:t>that</w:t>
      </w:r>
      <w:r w:rsidRPr="000D1EA7">
        <w:rPr>
          <w:spacing w:val="-1"/>
          <w:sz w:val="24"/>
          <w:szCs w:val="24"/>
        </w:rPr>
        <w:t xml:space="preserve"> </w:t>
      </w:r>
      <w:r w:rsidRPr="000D1EA7">
        <w:rPr>
          <w:sz w:val="24"/>
          <w:szCs w:val="24"/>
        </w:rPr>
        <w:t>the</w:t>
      </w:r>
      <w:r w:rsidRPr="000D1EA7">
        <w:rPr>
          <w:spacing w:val="-2"/>
          <w:sz w:val="24"/>
          <w:szCs w:val="24"/>
        </w:rPr>
        <w:t xml:space="preserve"> </w:t>
      </w:r>
      <w:r w:rsidRPr="000D1EA7">
        <w:rPr>
          <w:sz w:val="24"/>
          <w:szCs w:val="24"/>
        </w:rPr>
        <w:t>referee</w:t>
      </w:r>
      <w:r w:rsidRPr="000D1EA7">
        <w:rPr>
          <w:spacing w:val="-2"/>
          <w:sz w:val="24"/>
          <w:szCs w:val="24"/>
        </w:rPr>
        <w:t xml:space="preserve"> </w:t>
      </w:r>
      <w:r w:rsidRPr="000D1EA7">
        <w:rPr>
          <w:sz w:val="24"/>
          <w:szCs w:val="24"/>
        </w:rPr>
        <w:t>deems</w:t>
      </w:r>
      <w:r w:rsidRPr="000D1EA7">
        <w:rPr>
          <w:spacing w:val="-1"/>
          <w:sz w:val="24"/>
          <w:szCs w:val="24"/>
        </w:rPr>
        <w:t xml:space="preserve"> </w:t>
      </w:r>
      <w:r w:rsidRPr="000D1EA7">
        <w:rPr>
          <w:spacing w:val="-2"/>
          <w:sz w:val="24"/>
          <w:szCs w:val="24"/>
        </w:rPr>
        <w:t>illegal,</w:t>
      </w:r>
      <w:r w:rsidR="00137DC8" w:rsidRPr="000D1EA7">
        <w:rPr>
          <w:spacing w:val="-2"/>
          <w:sz w:val="24"/>
          <w:szCs w:val="24"/>
        </w:rPr>
        <w:t xml:space="preserve"> t</w:t>
      </w:r>
      <w:r w:rsidRPr="000D1EA7">
        <w:rPr>
          <w:sz w:val="24"/>
          <w:szCs w:val="24"/>
        </w:rPr>
        <w:t>he referee</w:t>
      </w:r>
      <w:r w:rsidRPr="000D1EA7">
        <w:rPr>
          <w:spacing w:val="40"/>
          <w:sz w:val="24"/>
          <w:szCs w:val="24"/>
        </w:rPr>
        <w:t xml:space="preserve"> </w:t>
      </w:r>
      <w:r w:rsidRPr="000D1EA7">
        <w:rPr>
          <w:sz w:val="24"/>
          <w:szCs w:val="24"/>
        </w:rPr>
        <w:t>must stop the action and call for time.</w:t>
      </w:r>
      <w:r w:rsidRPr="000D1EA7">
        <w:rPr>
          <w:spacing w:val="40"/>
          <w:sz w:val="24"/>
          <w:szCs w:val="24"/>
        </w:rPr>
        <w:t xml:space="preserve"> </w:t>
      </w:r>
      <w:r w:rsidRPr="000D1EA7">
        <w:rPr>
          <w:sz w:val="24"/>
          <w:szCs w:val="24"/>
        </w:rPr>
        <w:t>The referee must take the injured competitor to a ringside doctor and have the</w:t>
      </w:r>
      <w:r w:rsidRPr="000D1EA7">
        <w:rPr>
          <w:spacing w:val="40"/>
          <w:sz w:val="24"/>
          <w:szCs w:val="24"/>
        </w:rPr>
        <w:t xml:space="preserve"> </w:t>
      </w:r>
      <w:r w:rsidRPr="000D1EA7">
        <w:rPr>
          <w:sz w:val="24"/>
          <w:szCs w:val="24"/>
        </w:rPr>
        <w:t>ringside</w:t>
      </w:r>
      <w:r w:rsidRPr="000D1EA7">
        <w:rPr>
          <w:spacing w:val="-3"/>
          <w:sz w:val="24"/>
          <w:szCs w:val="24"/>
        </w:rPr>
        <w:t xml:space="preserve"> </w:t>
      </w:r>
      <w:r w:rsidRPr="000D1EA7">
        <w:rPr>
          <w:sz w:val="24"/>
          <w:szCs w:val="24"/>
        </w:rPr>
        <w:t>doctor</w:t>
      </w:r>
      <w:r w:rsidRPr="000D1EA7">
        <w:rPr>
          <w:spacing w:val="-3"/>
          <w:sz w:val="24"/>
          <w:szCs w:val="24"/>
        </w:rPr>
        <w:t xml:space="preserve"> </w:t>
      </w:r>
      <w:r w:rsidRPr="000D1EA7">
        <w:rPr>
          <w:sz w:val="24"/>
          <w:szCs w:val="24"/>
        </w:rPr>
        <w:t>determine</w:t>
      </w:r>
      <w:r w:rsidRPr="000D1EA7">
        <w:rPr>
          <w:spacing w:val="-8"/>
          <w:sz w:val="24"/>
          <w:szCs w:val="24"/>
        </w:rPr>
        <w:t xml:space="preserve"> </w:t>
      </w:r>
      <w:r w:rsidRPr="000D1EA7">
        <w:rPr>
          <w:sz w:val="24"/>
          <w:szCs w:val="24"/>
        </w:rPr>
        <w:t>if</w:t>
      </w:r>
      <w:r w:rsidRPr="000D1EA7">
        <w:rPr>
          <w:spacing w:val="-5"/>
          <w:sz w:val="24"/>
          <w:szCs w:val="24"/>
        </w:rPr>
        <w:t xml:space="preserve"> </w:t>
      </w:r>
      <w:r w:rsidRPr="000D1EA7">
        <w:rPr>
          <w:sz w:val="24"/>
          <w:szCs w:val="24"/>
        </w:rPr>
        <w:t>the</w:t>
      </w:r>
      <w:r w:rsidRPr="000D1EA7">
        <w:rPr>
          <w:spacing w:val="-5"/>
          <w:sz w:val="24"/>
          <w:szCs w:val="24"/>
        </w:rPr>
        <w:t xml:space="preserve"> </w:t>
      </w:r>
      <w:r w:rsidRPr="000D1EA7">
        <w:rPr>
          <w:sz w:val="24"/>
          <w:szCs w:val="24"/>
        </w:rPr>
        <w:t xml:space="preserve">competitor </w:t>
      </w:r>
      <w:proofErr w:type="gramStart"/>
      <w:r w:rsidRPr="000D1EA7">
        <w:rPr>
          <w:sz w:val="24"/>
          <w:szCs w:val="24"/>
        </w:rPr>
        <w:t>has the ability to</w:t>
      </w:r>
      <w:proofErr w:type="gramEnd"/>
      <w:r w:rsidRPr="000D1EA7">
        <w:rPr>
          <w:sz w:val="24"/>
          <w:szCs w:val="24"/>
        </w:rPr>
        <w:t xml:space="preserve"> continue.</w:t>
      </w:r>
      <w:r w:rsidRPr="000D1EA7">
        <w:rPr>
          <w:spacing w:val="40"/>
          <w:sz w:val="24"/>
          <w:szCs w:val="24"/>
        </w:rPr>
        <w:t xml:space="preserve"> </w:t>
      </w:r>
      <w:r w:rsidRPr="000D1EA7">
        <w:rPr>
          <w:sz w:val="24"/>
          <w:szCs w:val="24"/>
        </w:rPr>
        <w:t>The ringside</w:t>
      </w:r>
      <w:r w:rsidRPr="000D1EA7">
        <w:rPr>
          <w:spacing w:val="40"/>
          <w:sz w:val="24"/>
          <w:szCs w:val="24"/>
        </w:rPr>
        <w:t xml:space="preserve"> </w:t>
      </w:r>
      <w:r w:rsidRPr="000D1EA7">
        <w:rPr>
          <w:sz w:val="24"/>
          <w:szCs w:val="24"/>
        </w:rPr>
        <w:t>doctor has up to 5 minutes to make that determination.</w:t>
      </w:r>
      <w:r w:rsidRPr="000D1EA7">
        <w:rPr>
          <w:spacing w:val="40"/>
          <w:sz w:val="24"/>
          <w:szCs w:val="24"/>
        </w:rPr>
        <w:t xml:space="preserve"> </w:t>
      </w:r>
      <w:r w:rsidRPr="000D1EA7">
        <w:rPr>
          <w:sz w:val="24"/>
          <w:szCs w:val="24"/>
        </w:rPr>
        <w:t>If the ringside doctor determines that the competitor</w:t>
      </w:r>
      <w:r w:rsidRPr="000D1EA7">
        <w:rPr>
          <w:spacing w:val="-4"/>
          <w:sz w:val="24"/>
          <w:szCs w:val="24"/>
        </w:rPr>
        <w:t xml:space="preserve"> </w:t>
      </w:r>
      <w:r w:rsidRPr="000D1EA7">
        <w:rPr>
          <w:sz w:val="24"/>
          <w:szCs w:val="24"/>
        </w:rPr>
        <w:t>can</w:t>
      </w:r>
      <w:r w:rsidRPr="000D1EA7">
        <w:rPr>
          <w:spacing w:val="-3"/>
          <w:sz w:val="24"/>
          <w:szCs w:val="24"/>
        </w:rPr>
        <w:t xml:space="preserve"> </w:t>
      </w:r>
      <w:r w:rsidRPr="000D1EA7">
        <w:rPr>
          <w:sz w:val="24"/>
          <w:szCs w:val="24"/>
        </w:rPr>
        <w:t>continue,</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referee</w:t>
      </w:r>
      <w:r w:rsidRPr="000D1EA7">
        <w:rPr>
          <w:spacing w:val="-4"/>
          <w:sz w:val="24"/>
          <w:szCs w:val="24"/>
        </w:rPr>
        <w:t xml:space="preserve"> </w:t>
      </w:r>
      <w:r w:rsidRPr="000D1EA7">
        <w:rPr>
          <w:sz w:val="24"/>
          <w:szCs w:val="24"/>
        </w:rPr>
        <w:t>shall</w:t>
      </w:r>
      <w:r w:rsidRPr="000D1EA7">
        <w:rPr>
          <w:spacing w:val="-1"/>
          <w:sz w:val="24"/>
          <w:szCs w:val="24"/>
        </w:rPr>
        <w:t xml:space="preserve"> </w:t>
      </w:r>
      <w:r w:rsidRPr="000D1EA7">
        <w:rPr>
          <w:sz w:val="24"/>
          <w:szCs w:val="24"/>
        </w:rPr>
        <w:t>restart</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competition as soon as practical. The competitor does not have five minutes to use at her/his discretion.</w:t>
      </w:r>
    </w:p>
    <w:p w14:paraId="52750F8A" w14:textId="37DB6647" w:rsidR="009978D3" w:rsidRPr="000D1EA7" w:rsidRDefault="00542DFB" w:rsidP="00495887">
      <w:pPr>
        <w:pStyle w:val="ListParagraph"/>
        <w:numPr>
          <w:ilvl w:val="3"/>
          <w:numId w:val="28"/>
        </w:numPr>
        <w:tabs>
          <w:tab w:val="left" w:pos="3358"/>
          <w:tab w:val="left" w:pos="8037"/>
        </w:tabs>
        <w:spacing w:before="252"/>
        <w:ind w:left="3686" w:right="662"/>
        <w:jc w:val="both"/>
        <w:rPr>
          <w:sz w:val="24"/>
          <w:szCs w:val="24"/>
        </w:rPr>
      </w:pPr>
      <w:r w:rsidRPr="000D1EA7">
        <w:rPr>
          <w:sz w:val="24"/>
          <w:szCs w:val="24"/>
        </w:rPr>
        <w:t>If</w:t>
      </w:r>
      <w:r w:rsidRPr="000D1EA7">
        <w:rPr>
          <w:spacing w:val="-6"/>
          <w:sz w:val="24"/>
          <w:szCs w:val="24"/>
        </w:rPr>
        <w:t xml:space="preserve"> </w:t>
      </w:r>
      <w:r w:rsidRPr="000D1EA7">
        <w:rPr>
          <w:sz w:val="24"/>
          <w:szCs w:val="24"/>
        </w:rPr>
        <w:t>the</w:t>
      </w:r>
      <w:r w:rsidRPr="000D1EA7">
        <w:rPr>
          <w:spacing w:val="-6"/>
          <w:sz w:val="24"/>
          <w:szCs w:val="24"/>
        </w:rPr>
        <w:t xml:space="preserve"> </w:t>
      </w:r>
      <w:r w:rsidRPr="000D1EA7">
        <w:rPr>
          <w:sz w:val="24"/>
          <w:szCs w:val="24"/>
        </w:rPr>
        <w:t>referee</w:t>
      </w:r>
      <w:r w:rsidRPr="000D1EA7">
        <w:rPr>
          <w:spacing w:val="-6"/>
          <w:sz w:val="24"/>
          <w:szCs w:val="24"/>
        </w:rPr>
        <w:t xml:space="preserve"> </w:t>
      </w:r>
      <w:r w:rsidRPr="000D1EA7">
        <w:rPr>
          <w:sz w:val="24"/>
          <w:szCs w:val="24"/>
        </w:rPr>
        <w:t>stops</w:t>
      </w:r>
      <w:r w:rsidRPr="000D1EA7">
        <w:rPr>
          <w:spacing w:val="-7"/>
          <w:sz w:val="24"/>
          <w:szCs w:val="24"/>
        </w:rPr>
        <w:t xml:space="preserve"> </w:t>
      </w:r>
      <w:r w:rsidRPr="000D1EA7">
        <w:rPr>
          <w:sz w:val="24"/>
          <w:szCs w:val="24"/>
        </w:rPr>
        <w:t>the</w:t>
      </w:r>
      <w:r w:rsidRPr="000D1EA7">
        <w:rPr>
          <w:spacing w:val="-8"/>
          <w:sz w:val="24"/>
          <w:szCs w:val="24"/>
        </w:rPr>
        <w:t xml:space="preserve"> </w:t>
      </w:r>
      <w:r w:rsidRPr="000D1EA7">
        <w:rPr>
          <w:sz w:val="24"/>
          <w:szCs w:val="24"/>
        </w:rPr>
        <w:t>competition</w:t>
      </w:r>
      <w:r w:rsidRPr="000D1EA7">
        <w:rPr>
          <w:spacing w:val="-5"/>
          <w:sz w:val="24"/>
          <w:szCs w:val="24"/>
        </w:rPr>
        <w:t xml:space="preserve"> </w:t>
      </w:r>
      <w:r w:rsidRPr="000D1EA7">
        <w:rPr>
          <w:sz w:val="24"/>
          <w:szCs w:val="24"/>
        </w:rPr>
        <w:t>and</w:t>
      </w:r>
      <w:r w:rsidRPr="000D1EA7">
        <w:rPr>
          <w:spacing w:val="-7"/>
          <w:sz w:val="24"/>
          <w:szCs w:val="24"/>
        </w:rPr>
        <w:t xml:space="preserve"> </w:t>
      </w:r>
      <w:r w:rsidRPr="000D1EA7">
        <w:rPr>
          <w:sz w:val="24"/>
          <w:szCs w:val="24"/>
        </w:rPr>
        <w:t>employs</w:t>
      </w:r>
      <w:r w:rsidRPr="000D1EA7">
        <w:rPr>
          <w:spacing w:val="-5"/>
          <w:sz w:val="24"/>
          <w:szCs w:val="24"/>
        </w:rPr>
        <w:t xml:space="preserve"> </w:t>
      </w:r>
      <w:r w:rsidRPr="000D1EA7">
        <w:rPr>
          <w:sz w:val="24"/>
          <w:szCs w:val="24"/>
        </w:rPr>
        <w:t>the</w:t>
      </w:r>
      <w:r w:rsidRPr="000D1EA7">
        <w:rPr>
          <w:spacing w:val="-6"/>
          <w:sz w:val="24"/>
          <w:szCs w:val="24"/>
        </w:rPr>
        <w:t xml:space="preserve"> </w:t>
      </w:r>
      <w:r w:rsidRPr="000D1EA7">
        <w:rPr>
          <w:sz w:val="24"/>
          <w:szCs w:val="24"/>
        </w:rPr>
        <w:t>use</w:t>
      </w:r>
      <w:r w:rsidRPr="000D1EA7">
        <w:rPr>
          <w:spacing w:val="-6"/>
          <w:sz w:val="24"/>
          <w:szCs w:val="24"/>
        </w:rPr>
        <w:t xml:space="preserve"> </w:t>
      </w:r>
      <w:r w:rsidRPr="000D1EA7">
        <w:rPr>
          <w:sz w:val="24"/>
          <w:szCs w:val="24"/>
        </w:rPr>
        <w:t>of</w:t>
      </w:r>
      <w:r w:rsidRPr="000D1EA7">
        <w:rPr>
          <w:spacing w:val="-6"/>
          <w:sz w:val="24"/>
          <w:szCs w:val="24"/>
        </w:rPr>
        <w:t xml:space="preserve"> </w:t>
      </w:r>
      <w:r w:rsidRPr="000D1EA7">
        <w:rPr>
          <w:sz w:val="24"/>
          <w:szCs w:val="24"/>
        </w:rPr>
        <w:t>the ringside</w:t>
      </w:r>
      <w:r w:rsidRPr="000D1EA7">
        <w:rPr>
          <w:spacing w:val="-9"/>
          <w:sz w:val="24"/>
          <w:szCs w:val="24"/>
        </w:rPr>
        <w:t xml:space="preserve"> </w:t>
      </w:r>
      <w:r w:rsidRPr="000D1EA7">
        <w:rPr>
          <w:sz w:val="24"/>
          <w:szCs w:val="24"/>
        </w:rPr>
        <w:t>physician,</w:t>
      </w:r>
      <w:r w:rsidRPr="000D1EA7">
        <w:rPr>
          <w:spacing w:val="-6"/>
          <w:sz w:val="24"/>
          <w:szCs w:val="24"/>
        </w:rPr>
        <w:t xml:space="preserve"> </w:t>
      </w:r>
      <w:r w:rsidRPr="000D1EA7">
        <w:rPr>
          <w:sz w:val="24"/>
          <w:szCs w:val="24"/>
        </w:rPr>
        <w:t>the</w:t>
      </w:r>
      <w:r w:rsidRPr="000D1EA7">
        <w:rPr>
          <w:spacing w:val="-6"/>
          <w:sz w:val="24"/>
          <w:szCs w:val="24"/>
        </w:rPr>
        <w:t xml:space="preserve"> </w:t>
      </w:r>
      <w:r w:rsidRPr="000D1EA7">
        <w:rPr>
          <w:sz w:val="24"/>
          <w:szCs w:val="24"/>
        </w:rPr>
        <w:t>ringside</w:t>
      </w:r>
      <w:r w:rsidRPr="000D1EA7">
        <w:rPr>
          <w:spacing w:val="-6"/>
          <w:sz w:val="24"/>
          <w:szCs w:val="24"/>
        </w:rPr>
        <w:t xml:space="preserve"> </w:t>
      </w:r>
      <w:r w:rsidRPr="000D1EA7">
        <w:rPr>
          <w:sz w:val="24"/>
          <w:szCs w:val="24"/>
        </w:rPr>
        <w:t>physician's</w:t>
      </w:r>
      <w:r w:rsidRPr="000D1EA7">
        <w:rPr>
          <w:spacing w:val="-6"/>
          <w:sz w:val="24"/>
          <w:szCs w:val="24"/>
        </w:rPr>
        <w:t xml:space="preserve"> </w:t>
      </w:r>
      <w:r w:rsidRPr="000D1EA7">
        <w:rPr>
          <w:sz w:val="24"/>
          <w:szCs w:val="24"/>
        </w:rPr>
        <w:t>examinations</w:t>
      </w:r>
      <w:r w:rsidRPr="000D1EA7">
        <w:rPr>
          <w:spacing w:val="-6"/>
          <w:sz w:val="24"/>
          <w:szCs w:val="24"/>
        </w:rPr>
        <w:t xml:space="preserve"> </w:t>
      </w:r>
      <w:r w:rsidRPr="000D1EA7">
        <w:rPr>
          <w:sz w:val="24"/>
          <w:szCs w:val="24"/>
        </w:rPr>
        <w:t>shall not exceed five minutes. If five minutes is exceeded, the fight cannot be restarted, and the competition must end.</w:t>
      </w:r>
    </w:p>
    <w:p w14:paraId="6FE210B3" w14:textId="77777777" w:rsidR="009978D3" w:rsidRPr="000D1EA7" w:rsidRDefault="009978D3">
      <w:pPr>
        <w:pStyle w:val="BodyText"/>
      </w:pPr>
    </w:p>
    <w:p w14:paraId="4EA78EA0" w14:textId="77777777" w:rsidR="009978D3" w:rsidRPr="000D1EA7" w:rsidRDefault="00542DFB">
      <w:pPr>
        <w:pStyle w:val="ListParagraph"/>
        <w:numPr>
          <w:ilvl w:val="1"/>
          <w:numId w:val="28"/>
        </w:numPr>
        <w:tabs>
          <w:tab w:val="left" w:pos="2040"/>
        </w:tabs>
        <w:ind w:left="2040"/>
        <w:rPr>
          <w:sz w:val="24"/>
          <w:szCs w:val="24"/>
        </w:rPr>
      </w:pPr>
      <w:r w:rsidRPr="000D1EA7">
        <w:rPr>
          <w:sz w:val="24"/>
          <w:szCs w:val="24"/>
        </w:rPr>
        <w:t>Types</w:t>
      </w:r>
      <w:r w:rsidRPr="000D1EA7">
        <w:rPr>
          <w:spacing w:val="-6"/>
          <w:sz w:val="24"/>
          <w:szCs w:val="24"/>
        </w:rPr>
        <w:t xml:space="preserve"> </w:t>
      </w:r>
      <w:r w:rsidRPr="000D1EA7">
        <w:rPr>
          <w:sz w:val="24"/>
          <w:szCs w:val="24"/>
        </w:rPr>
        <w:t>of</w:t>
      </w:r>
      <w:r w:rsidRPr="000D1EA7">
        <w:rPr>
          <w:spacing w:val="-2"/>
          <w:sz w:val="24"/>
          <w:szCs w:val="24"/>
        </w:rPr>
        <w:t xml:space="preserve"> </w:t>
      </w:r>
      <w:r w:rsidRPr="000D1EA7">
        <w:rPr>
          <w:spacing w:val="-4"/>
          <w:sz w:val="24"/>
          <w:szCs w:val="24"/>
        </w:rPr>
        <w:t>Fouls</w:t>
      </w:r>
    </w:p>
    <w:p w14:paraId="0D1763AC" w14:textId="77777777" w:rsidR="009978D3" w:rsidRPr="000D1EA7" w:rsidRDefault="009978D3">
      <w:pPr>
        <w:pStyle w:val="BodyText"/>
        <w:spacing w:before="2"/>
      </w:pPr>
    </w:p>
    <w:p w14:paraId="078166DB" w14:textId="77777777" w:rsidR="004C1272" w:rsidRPr="000D1EA7" w:rsidRDefault="00542DFB">
      <w:pPr>
        <w:pStyle w:val="BodyText"/>
        <w:spacing w:before="1" w:line="237" w:lineRule="auto"/>
        <w:ind w:left="2097" w:right="211" w:hanging="58"/>
        <w:rPr>
          <w:spacing w:val="-2"/>
        </w:rPr>
      </w:pPr>
      <w:r w:rsidRPr="000D1EA7">
        <w:rPr>
          <w:spacing w:val="-2"/>
        </w:rPr>
        <w:t>Fouls</w:t>
      </w:r>
      <w:r w:rsidRPr="000D1EA7">
        <w:rPr>
          <w:spacing w:val="-4"/>
        </w:rPr>
        <w:t xml:space="preserve"> </w:t>
      </w:r>
      <w:r w:rsidRPr="000D1EA7">
        <w:rPr>
          <w:spacing w:val="-2"/>
        </w:rPr>
        <w:t>resulting</w:t>
      </w:r>
      <w:r w:rsidRPr="000D1EA7">
        <w:rPr>
          <w:spacing w:val="-6"/>
        </w:rPr>
        <w:t xml:space="preserve"> </w:t>
      </w:r>
      <w:r w:rsidRPr="000D1EA7">
        <w:rPr>
          <w:spacing w:val="-2"/>
        </w:rPr>
        <w:t>in</w:t>
      </w:r>
      <w:r w:rsidRPr="000D1EA7">
        <w:rPr>
          <w:spacing w:val="-4"/>
        </w:rPr>
        <w:t xml:space="preserve"> </w:t>
      </w:r>
      <w:r w:rsidRPr="000D1EA7">
        <w:rPr>
          <w:spacing w:val="-2"/>
        </w:rPr>
        <w:t>assessment</w:t>
      </w:r>
      <w:r w:rsidRPr="000D1EA7">
        <w:rPr>
          <w:spacing w:val="-6"/>
        </w:rPr>
        <w:t xml:space="preserve"> </w:t>
      </w:r>
      <w:r w:rsidRPr="000D1EA7">
        <w:rPr>
          <w:spacing w:val="-2"/>
        </w:rPr>
        <w:t>of</w:t>
      </w:r>
      <w:r w:rsidRPr="000D1EA7">
        <w:rPr>
          <w:spacing w:val="-5"/>
        </w:rPr>
        <w:t xml:space="preserve"> </w:t>
      </w:r>
      <w:proofErr w:type="gramStart"/>
      <w:r w:rsidRPr="000D1EA7">
        <w:rPr>
          <w:spacing w:val="-2"/>
        </w:rPr>
        <w:t>penalties</w:t>
      </w:r>
      <w:r w:rsidRPr="000D1EA7">
        <w:rPr>
          <w:spacing w:val="-6"/>
        </w:rPr>
        <w:t xml:space="preserve"> </w:t>
      </w:r>
      <w:r w:rsidRPr="000D1EA7">
        <w:rPr>
          <w:spacing w:val="-2"/>
        </w:rPr>
        <w:t>include</w:t>
      </w:r>
      <w:proofErr w:type="gramEnd"/>
      <w:r w:rsidRPr="000D1EA7">
        <w:rPr>
          <w:spacing w:val="-4"/>
        </w:rPr>
        <w:t xml:space="preserve"> </w:t>
      </w:r>
      <w:r w:rsidRPr="000D1EA7">
        <w:rPr>
          <w:spacing w:val="-2"/>
        </w:rPr>
        <w:t>but</w:t>
      </w:r>
      <w:r w:rsidRPr="000D1EA7">
        <w:rPr>
          <w:spacing w:val="-6"/>
        </w:rPr>
        <w:t xml:space="preserve"> </w:t>
      </w:r>
      <w:r w:rsidRPr="000D1EA7">
        <w:rPr>
          <w:spacing w:val="-2"/>
        </w:rPr>
        <w:t>are</w:t>
      </w:r>
      <w:r w:rsidRPr="000D1EA7">
        <w:rPr>
          <w:spacing w:val="-5"/>
        </w:rPr>
        <w:t xml:space="preserve"> </w:t>
      </w:r>
      <w:r w:rsidRPr="000D1EA7">
        <w:rPr>
          <w:spacing w:val="-2"/>
        </w:rPr>
        <w:t>not</w:t>
      </w:r>
      <w:r w:rsidRPr="000D1EA7">
        <w:rPr>
          <w:spacing w:val="-6"/>
        </w:rPr>
        <w:t xml:space="preserve"> </w:t>
      </w:r>
      <w:r w:rsidRPr="000D1EA7">
        <w:rPr>
          <w:spacing w:val="-2"/>
        </w:rPr>
        <w:t>necessarily</w:t>
      </w:r>
      <w:r w:rsidRPr="000D1EA7">
        <w:rPr>
          <w:spacing w:val="-6"/>
        </w:rPr>
        <w:t xml:space="preserve"> </w:t>
      </w:r>
      <w:r w:rsidRPr="000D1EA7">
        <w:rPr>
          <w:spacing w:val="-2"/>
        </w:rPr>
        <w:t>limited</w:t>
      </w:r>
    </w:p>
    <w:p w14:paraId="55578544" w14:textId="70A510C6" w:rsidR="009978D3" w:rsidRPr="000D1EA7" w:rsidRDefault="00542DFB">
      <w:pPr>
        <w:pStyle w:val="BodyText"/>
        <w:spacing w:before="1" w:line="237" w:lineRule="auto"/>
        <w:ind w:left="2097" w:right="211" w:hanging="58"/>
      </w:pPr>
      <w:r w:rsidRPr="000D1EA7">
        <w:rPr>
          <w:spacing w:val="-4"/>
        </w:rPr>
        <w:t>to:</w:t>
      </w:r>
    </w:p>
    <w:p w14:paraId="19A05BFF" w14:textId="77777777" w:rsidR="009978D3" w:rsidRPr="000D1EA7" w:rsidRDefault="009978D3">
      <w:pPr>
        <w:pStyle w:val="BodyText"/>
      </w:pPr>
    </w:p>
    <w:p w14:paraId="37F5F465" w14:textId="275118FE" w:rsidR="009978D3" w:rsidRPr="000D1EA7" w:rsidRDefault="00542DFB">
      <w:pPr>
        <w:pStyle w:val="ListParagraph"/>
        <w:numPr>
          <w:ilvl w:val="2"/>
          <w:numId w:val="28"/>
        </w:numPr>
        <w:tabs>
          <w:tab w:val="left" w:pos="2759"/>
        </w:tabs>
        <w:ind w:left="2759" w:hanging="359"/>
        <w:rPr>
          <w:sz w:val="24"/>
          <w:szCs w:val="24"/>
        </w:rPr>
      </w:pPr>
      <w:r w:rsidRPr="000D1EA7">
        <w:rPr>
          <w:spacing w:val="-2"/>
          <w:sz w:val="24"/>
          <w:szCs w:val="24"/>
        </w:rPr>
        <w:t>Headbutting</w:t>
      </w:r>
      <w:r w:rsidR="00FB3852" w:rsidRPr="000D1EA7">
        <w:rPr>
          <w:spacing w:val="-2"/>
          <w:sz w:val="24"/>
          <w:szCs w:val="24"/>
        </w:rPr>
        <w:t>.</w:t>
      </w:r>
    </w:p>
    <w:p w14:paraId="71AD875A" w14:textId="77777777" w:rsidR="009978D3" w:rsidRPr="000D1EA7" w:rsidRDefault="009978D3">
      <w:pPr>
        <w:pStyle w:val="BodyText"/>
      </w:pPr>
    </w:p>
    <w:p w14:paraId="292E7E89" w14:textId="2D490B65" w:rsidR="009978D3" w:rsidRPr="000D1EA7" w:rsidRDefault="00542DFB">
      <w:pPr>
        <w:pStyle w:val="ListParagraph"/>
        <w:numPr>
          <w:ilvl w:val="2"/>
          <w:numId w:val="28"/>
        </w:numPr>
        <w:tabs>
          <w:tab w:val="left" w:pos="2760"/>
        </w:tabs>
        <w:spacing w:before="1"/>
        <w:ind w:left="2760" w:right="756" w:hanging="360"/>
        <w:rPr>
          <w:sz w:val="24"/>
          <w:szCs w:val="24"/>
        </w:rPr>
      </w:pPr>
      <w:r w:rsidRPr="000D1EA7">
        <w:rPr>
          <w:sz w:val="24"/>
          <w:szCs w:val="24"/>
        </w:rPr>
        <w:t>Strikes</w:t>
      </w:r>
      <w:r w:rsidRPr="000D1EA7">
        <w:rPr>
          <w:spacing w:val="-3"/>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cup</w:t>
      </w:r>
      <w:r w:rsidR="00C233F4" w:rsidRPr="000D1EA7">
        <w:rPr>
          <w:sz w:val="24"/>
          <w:szCs w:val="24"/>
        </w:rPr>
        <w:t>/groin</w:t>
      </w:r>
      <w:r w:rsidRPr="000D1EA7">
        <w:rPr>
          <w:spacing w:val="-6"/>
          <w:sz w:val="24"/>
          <w:szCs w:val="24"/>
        </w:rPr>
        <w:t xml:space="preserve"> </w:t>
      </w:r>
      <w:r w:rsidRPr="000D1EA7">
        <w:rPr>
          <w:sz w:val="24"/>
          <w:szCs w:val="24"/>
        </w:rPr>
        <w:t>area,</w:t>
      </w:r>
      <w:r w:rsidRPr="000D1EA7">
        <w:rPr>
          <w:spacing w:val="-11"/>
          <w:sz w:val="24"/>
          <w:szCs w:val="24"/>
        </w:rPr>
        <w:t xml:space="preserve"> </w:t>
      </w:r>
      <w:r w:rsidRPr="000D1EA7">
        <w:rPr>
          <w:sz w:val="24"/>
          <w:szCs w:val="24"/>
        </w:rPr>
        <w:t>but</w:t>
      </w:r>
      <w:r w:rsidRPr="000D1EA7">
        <w:rPr>
          <w:spacing w:val="-13"/>
          <w:sz w:val="24"/>
          <w:szCs w:val="24"/>
        </w:rPr>
        <w:t xml:space="preserve"> </w:t>
      </w:r>
      <w:r w:rsidRPr="000D1EA7">
        <w:rPr>
          <w:sz w:val="24"/>
          <w:szCs w:val="24"/>
        </w:rPr>
        <w:t>hits</w:t>
      </w:r>
      <w:r w:rsidRPr="000D1EA7">
        <w:rPr>
          <w:spacing w:val="-6"/>
          <w:sz w:val="24"/>
          <w:szCs w:val="24"/>
        </w:rPr>
        <w:t xml:space="preserve"> </w:t>
      </w:r>
      <w:r w:rsidRPr="000D1EA7">
        <w:rPr>
          <w:sz w:val="24"/>
          <w:szCs w:val="24"/>
        </w:rPr>
        <w:t>to</w:t>
      </w:r>
      <w:r w:rsidRPr="000D1EA7">
        <w:rPr>
          <w:spacing w:val="-8"/>
          <w:sz w:val="24"/>
          <w:szCs w:val="24"/>
        </w:rPr>
        <w:t xml:space="preserve"> </w:t>
      </w:r>
      <w:r w:rsidRPr="000D1EA7">
        <w:rPr>
          <w:sz w:val="24"/>
          <w:szCs w:val="24"/>
        </w:rPr>
        <w:t>the</w:t>
      </w:r>
      <w:r w:rsidRPr="000D1EA7">
        <w:rPr>
          <w:spacing w:val="-7"/>
          <w:sz w:val="24"/>
          <w:szCs w:val="24"/>
        </w:rPr>
        <w:t xml:space="preserve"> </w:t>
      </w:r>
      <w:r w:rsidRPr="000D1EA7">
        <w:rPr>
          <w:sz w:val="24"/>
          <w:szCs w:val="24"/>
        </w:rPr>
        <w:t>lower</w:t>
      </w:r>
      <w:r w:rsidRPr="000D1EA7">
        <w:rPr>
          <w:spacing w:val="-7"/>
          <w:sz w:val="24"/>
          <w:szCs w:val="24"/>
        </w:rPr>
        <w:t xml:space="preserve"> </w:t>
      </w:r>
      <w:r w:rsidRPr="000D1EA7">
        <w:rPr>
          <w:sz w:val="24"/>
          <w:szCs w:val="24"/>
        </w:rPr>
        <w:t>abdomen</w:t>
      </w:r>
      <w:r w:rsidRPr="000D1EA7">
        <w:rPr>
          <w:spacing w:val="-8"/>
          <w:sz w:val="24"/>
          <w:szCs w:val="24"/>
        </w:rPr>
        <w:t xml:space="preserve"> </w:t>
      </w:r>
      <w:r w:rsidRPr="000D1EA7">
        <w:rPr>
          <w:sz w:val="24"/>
          <w:szCs w:val="24"/>
        </w:rPr>
        <w:t>just</w:t>
      </w:r>
      <w:r w:rsidRPr="000D1EA7">
        <w:rPr>
          <w:spacing w:val="-8"/>
          <w:sz w:val="24"/>
          <w:szCs w:val="24"/>
        </w:rPr>
        <w:t xml:space="preserve"> </w:t>
      </w:r>
      <w:r w:rsidRPr="000D1EA7">
        <w:rPr>
          <w:sz w:val="24"/>
          <w:szCs w:val="24"/>
        </w:rPr>
        <w:t>below</w:t>
      </w:r>
      <w:r w:rsidRPr="000D1EA7">
        <w:rPr>
          <w:spacing w:val="-9"/>
          <w:sz w:val="24"/>
          <w:szCs w:val="24"/>
        </w:rPr>
        <w:t xml:space="preserve"> </w:t>
      </w:r>
      <w:r w:rsidRPr="000D1EA7">
        <w:rPr>
          <w:sz w:val="24"/>
          <w:szCs w:val="24"/>
        </w:rPr>
        <w:t>the navel (the ‘neb”) are permitted and is classic technique</w:t>
      </w:r>
      <w:r w:rsidR="00FB3852" w:rsidRPr="000D1EA7">
        <w:rPr>
          <w:sz w:val="24"/>
          <w:szCs w:val="24"/>
        </w:rPr>
        <w:t>.</w:t>
      </w:r>
    </w:p>
    <w:p w14:paraId="77B9048A" w14:textId="49860099" w:rsidR="009978D3" w:rsidRPr="000D1EA7" w:rsidRDefault="00542DFB">
      <w:pPr>
        <w:pStyle w:val="ListParagraph"/>
        <w:numPr>
          <w:ilvl w:val="2"/>
          <w:numId w:val="28"/>
        </w:numPr>
        <w:tabs>
          <w:tab w:val="left" w:pos="2759"/>
        </w:tabs>
        <w:spacing w:before="276"/>
        <w:ind w:left="2759" w:hanging="359"/>
        <w:rPr>
          <w:sz w:val="24"/>
          <w:szCs w:val="24"/>
        </w:rPr>
      </w:pPr>
      <w:r w:rsidRPr="000D1EA7">
        <w:rPr>
          <w:sz w:val="24"/>
          <w:szCs w:val="24"/>
        </w:rPr>
        <w:t>Direct</w:t>
      </w:r>
      <w:r w:rsidRPr="000D1EA7">
        <w:rPr>
          <w:spacing w:val="-3"/>
          <w:sz w:val="24"/>
          <w:szCs w:val="24"/>
        </w:rPr>
        <w:t xml:space="preserve"> </w:t>
      </w:r>
      <w:r w:rsidRPr="000D1EA7">
        <w:rPr>
          <w:sz w:val="24"/>
          <w:szCs w:val="24"/>
        </w:rPr>
        <w:t>attack</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the</w:t>
      </w:r>
      <w:r w:rsidRPr="000D1EA7">
        <w:rPr>
          <w:spacing w:val="-2"/>
          <w:sz w:val="24"/>
          <w:szCs w:val="24"/>
        </w:rPr>
        <w:t xml:space="preserve"> </w:t>
      </w:r>
      <w:r w:rsidRPr="000D1EA7">
        <w:rPr>
          <w:sz w:val="24"/>
          <w:szCs w:val="24"/>
        </w:rPr>
        <w:t>front of</w:t>
      </w:r>
      <w:r w:rsidRPr="000D1EA7">
        <w:rPr>
          <w:spacing w:val="-2"/>
          <w:sz w:val="24"/>
          <w:szCs w:val="24"/>
        </w:rPr>
        <w:t xml:space="preserve"> </w:t>
      </w:r>
      <w:r w:rsidRPr="000D1EA7">
        <w:rPr>
          <w:sz w:val="24"/>
          <w:szCs w:val="24"/>
        </w:rPr>
        <w:t>the</w:t>
      </w:r>
      <w:r w:rsidRPr="000D1EA7">
        <w:rPr>
          <w:spacing w:val="-6"/>
          <w:sz w:val="24"/>
          <w:szCs w:val="24"/>
        </w:rPr>
        <w:t xml:space="preserve"> </w:t>
      </w:r>
      <w:r w:rsidRPr="000D1EA7">
        <w:rPr>
          <w:spacing w:val="-4"/>
          <w:sz w:val="24"/>
          <w:szCs w:val="24"/>
        </w:rPr>
        <w:t>knee</w:t>
      </w:r>
      <w:r w:rsidR="00FB3852" w:rsidRPr="000D1EA7">
        <w:rPr>
          <w:spacing w:val="-4"/>
          <w:sz w:val="24"/>
          <w:szCs w:val="24"/>
        </w:rPr>
        <w:t>.</w:t>
      </w:r>
    </w:p>
    <w:p w14:paraId="0FF019DF" w14:textId="70D07567" w:rsidR="009978D3" w:rsidRPr="000D1EA7" w:rsidRDefault="00542DFB">
      <w:pPr>
        <w:pStyle w:val="ListParagraph"/>
        <w:numPr>
          <w:ilvl w:val="2"/>
          <w:numId w:val="28"/>
        </w:numPr>
        <w:tabs>
          <w:tab w:val="left" w:pos="2760"/>
        </w:tabs>
        <w:spacing w:before="276"/>
        <w:ind w:left="2760" w:hanging="360"/>
        <w:rPr>
          <w:sz w:val="24"/>
          <w:szCs w:val="24"/>
        </w:rPr>
      </w:pPr>
      <w:r w:rsidRPr="000D1EA7">
        <w:rPr>
          <w:sz w:val="24"/>
          <w:szCs w:val="24"/>
        </w:rPr>
        <w:t>Strikes</w:t>
      </w:r>
      <w:r w:rsidRPr="000D1EA7">
        <w:rPr>
          <w:spacing w:val="-10"/>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12"/>
          <w:sz w:val="24"/>
          <w:szCs w:val="24"/>
        </w:rPr>
        <w:t xml:space="preserve"> </w:t>
      </w:r>
      <w:r w:rsidRPr="000D1EA7">
        <w:rPr>
          <w:sz w:val="24"/>
          <w:szCs w:val="24"/>
        </w:rPr>
        <w:t>back</w:t>
      </w:r>
      <w:r w:rsidRPr="000D1EA7">
        <w:rPr>
          <w:spacing w:val="-10"/>
          <w:sz w:val="24"/>
          <w:szCs w:val="24"/>
        </w:rPr>
        <w:t xml:space="preserve"> </w:t>
      </w:r>
      <w:r w:rsidRPr="000D1EA7">
        <w:rPr>
          <w:sz w:val="24"/>
          <w:szCs w:val="24"/>
        </w:rPr>
        <w:t>of</w:t>
      </w:r>
      <w:r w:rsidRPr="000D1EA7">
        <w:rPr>
          <w:spacing w:val="-4"/>
          <w:sz w:val="24"/>
          <w:szCs w:val="24"/>
        </w:rPr>
        <w:t xml:space="preserve"> </w:t>
      </w:r>
      <w:r w:rsidRPr="000D1EA7">
        <w:rPr>
          <w:sz w:val="24"/>
          <w:szCs w:val="24"/>
        </w:rPr>
        <w:t>the</w:t>
      </w:r>
      <w:r w:rsidRPr="000D1EA7">
        <w:rPr>
          <w:spacing w:val="-7"/>
          <w:sz w:val="24"/>
          <w:szCs w:val="24"/>
        </w:rPr>
        <w:t xml:space="preserve"> </w:t>
      </w:r>
      <w:r w:rsidRPr="000D1EA7">
        <w:rPr>
          <w:sz w:val="24"/>
          <w:szCs w:val="24"/>
        </w:rPr>
        <w:t>head</w:t>
      </w:r>
      <w:r w:rsidRPr="000D1EA7">
        <w:rPr>
          <w:spacing w:val="-11"/>
          <w:sz w:val="24"/>
          <w:szCs w:val="24"/>
        </w:rPr>
        <w:t xml:space="preserve"> </w:t>
      </w:r>
      <w:r w:rsidRPr="000D1EA7">
        <w:rPr>
          <w:sz w:val="24"/>
          <w:szCs w:val="24"/>
        </w:rPr>
        <w:t>or</w:t>
      </w:r>
      <w:r w:rsidRPr="000D1EA7">
        <w:rPr>
          <w:spacing w:val="-10"/>
          <w:sz w:val="24"/>
          <w:szCs w:val="24"/>
        </w:rPr>
        <w:t xml:space="preserve"> </w:t>
      </w:r>
      <w:r w:rsidRPr="000D1EA7">
        <w:rPr>
          <w:spacing w:val="-4"/>
          <w:sz w:val="24"/>
          <w:szCs w:val="24"/>
        </w:rPr>
        <w:t>neck</w:t>
      </w:r>
      <w:r w:rsidR="00FB3852" w:rsidRPr="000D1EA7">
        <w:rPr>
          <w:spacing w:val="-4"/>
          <w:sz w:val="24"/>
          <w:szCs w:val="24"/>
        </w:rPr>
        <w:t>.</w:t>
      </w:r>
    </w:p>
    <w:p w14:paraId="091D3DAE" w14:textId="6DF50410" w:rsidR="009978D3" w:rsidRPr="000D1EA7" w:rsidRDefault="00542DFB">
      <w:pPr>
        <w:pStyle w:val="ListParagraph"/>
        <w:numPr>
          <w:ilvl w:val="2"/>
          <w:numId w:val="28"/>
        </w:numPr>
        <w:tabs>
          <w:tab w:val="left" w:pos="2759"/>
        </w:tabs>
        <w:spacing w:before="276"/>
        <w:ind w:left="2759" w:hanging="359"/>
        <w:rPr>
          <w:sz w:val="24"/>
          <w:szCs w:val="24"/>
        </w:rPr>
      </w:pPr>
      <w:r w:rsidRPr="000D1EA7">
        <w:rPr>
          <w:sz w:val="24"/>
          <w:szCs w:val="24"/>
        </w:rPr>
        <w:t>Strikes</w:t>
      </w:r>
      <w:r w:rsidRPr="000D1EA7">
        <w:rPr>
          <w:spacing w:val="-8"/>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6"/>
          <w:sz w:val="24"/>
          <w:szCs w:val="24"/>
        </w:rPr>
        <w:t xml:space="preserve"> </w:t>
      </w:r>
      <w:r w:rsidRPr="000D1EA7">
        <w:rPr>
          <w:spacing w:val="-2"/>
          <w:sz w:val="24"/>
          <w:szCs w:val="24"/>
        </w:rPr>
        <w:t>spine</w:t>
      </w:r>
      <w:r w:rsidR="00FB3852" w:rsidRPr="000D1EA7">
        <w:rPr>
          <w:spacing w:val="-2"/>
          <w:sz w:val="24"/>
          <w:szCs w:val="24"/>
        </w:rPr>
        <w:t>.</w:t>
      </w:r>
    </w:p>
    <w:p w14:paraId="41D4027E" w14:textId="77777777" w:rsidR="009978D3" w:rsidRPr="000D1EA7" w:rsidRDefault="009978D3">
      <w:pPr>
        <w:pStyle w:val="BodyText"/>
        <w:spacing w:before="9"/>
      </w:pPr>
    </w:p>
    <w:p w14:paraId="7D708425" w14:textId="6D34C7BF" w:rsidR="009978D3" w:rsidRPr="000D1EA7" w:rsidRDefault="00542DFB">
      <w:pPr>
        <w:pStyle w:val="ListParagraph"/>
        <w:numPr>
          <w:ilvl w:val="2"/>
          <w:numId w:val="28"/>
        </w:numPr>
        <w:tabs>
          <w:tab w:val="left" w:pos="2759"/>
        </w:tabs>
        <w:ind w:left="2759" w:hanging="359"/>
        <w:rPr>
          <w:sz w:val="24"/>
          <w:szCs w:val="24"/>
        </w:rPr>
      </w:pPr>
      <w:r w:rsidRPr="000D1EA7">
        <w:rPr>
          <w:sz w:val="24"/>
          <w:szCs w:val="24"/>
        </w:rPr>
        <w:t>Strikes</w:t>
      </w:r>
      <w:r w:rsidRPr="000D1EA7">
        <w:rPr>
          <w:spacing w:val="-8"/>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6"/>
          <w:sz w:val="24"/>
          <w:szCs w:val="24"/>
        </w:rPr>
        <w:t xml:space="preserve"> </w:t>
      </w:r>
      <w:r w:rsidRPr="000D1EA7">
        <w:rPr>
          <w:spacing w:val="-2"/>
          <w:sz w:val="24"/>
          <w:szCs w:val="24"/>
        </w:rPr>
        <w:t>throat</w:t>
      </w:r>
      <w:r w:rsidR="00FB3852" w:rsidRPr="000D1EA7">
        <w:rPr>
          <w:spacing w:val="-2"/>
          <w:sz w:val="24"/>
          <w:szCs w:val="24"/>
        </w:rPr>
        <w:t>.</w:t>
      </w:r>
    </w:p>
    <w:p w14:paraId="608A809E" w14:textId="77777777" w:rsidR="009978D3" w:rsidRPr="000D1EA7" w:rsidRDefault="009978D3">
      <w:pPr>
        <w:pStyle w:val="BodyText"/>
      </w:pPr>
    </w:p>
    <w:p w14:paraId="3C750CEF" w14:textId="5587F0FB" w:rsidR="009978D3" w:rsidRPr="000D1EA7" w:rsidRDefault="00542DFB">
      <w:pPr>
        <w:pStyle w:val="ListParagraph"/>
        <w:numPr>
          <w:ilvl w:val="2"/>
          <w:numId w:val="28"/>
        </w:numPr>
        <w:tabs>
          <w:tab w:val="left" w:pos="2760"/>
        </w:tabs>
        <w:ind w:left="2760" w:hanging="360"/>
        <w:rPr>
          <w:sz w:val="24"/>
          <w:szCs w:val="24"/>
        </w:rPr>
      </w:pPr>
      <w:r w:rsidRPr="000D1EA7">
        <w:rPr>
          <w:sz w:val="24"/>
          <w:szCs w:val="24"/>
        </w:rPr>
        <w:t>Striking</w:t>
      </w:r>
      <w:r w:rsidRPr="000D1EA7">
        <w:rPr>
          <w:spacing w:val="-9"/>
          <w:sz w:val="24"/>
          <w:szCs w:val="24"/>
        </w:rPr>
        <w:t xml:space="preserve"> </w:t>
      </w:r>
      <w:r w:rsidR="00FB1387" w:rsidRPr="000D1EA7">
        <w:rPr>
          <w:sz w:val="24"/>
          <w:szCs w:val="24"/>
        </w:rPr>
        <w:t>an</w:t>
      </w:r>
      <w:r w:rsidRPr="000D1EA7">
        <w:rPr>
          <w:spacing w:val="-7"/>
          <w:sz w:val="24"/>
          <w:szCs w:val="24"/>
        </w:rPr>
        <w:t xml:space="preserve"> </w:t>
      </w:r>
      <w:r w:rsidR="00586470" w:rsidRPr="000D1EA7">
        <w:rPr>
          <w:sz w:val="24"/>
          <w:szCs w:val="24"/>
        </w:rPr>
        <w:t>opponent</w:t>
      </w:r>
      <w:r w:rsidRPr="000D1EA7">
        <w:rPr>
          <w:spacing w:val="-9"/>
          <w:sz w:val="24"/>
          <w:szCs w:val="24"/>
        </w:rPr>
        <w:t xml:space="preserve"> </w:t>
      </w:r>
      <w:r w:rsidRPr="000D1EA7">
        <w:rPr>
          <w:sz w:val="24"/>
          <w:szCs w:val="24"/>
        </w:rPr>
        <w:t>while</w:t>
      </w:r>
      <w:r w:rsidRPr="000D1EA7">
        <w:rPr>
          <w:spacing w:val="-10"/>
          <w:sz w:val="24"/>
          <w:szCs w:val="24"/>
        </w:rPr>
        <w:t xml:space="preserve"> </w:t>
      </w:r>
      <w:r w:rsidRPr="000D1EA7">
        <w:rPr>
          <w:sz w:val="24"/>
          <w:szCs w:val="24"/>
        </w:rPr>
        <w:t>he/she</w:t>
      </w:r>
      <w:r w:rsidRPr="000D1EA7">
        <w:rPr>
          <w:spacing w:val="-7"/>
          <w:sz w:val="24"/>
          <w:szCs w:val="24"/>
        </w:rPr>
        <w:t xml:space="preserve"> </w:t>
      </w:r>
      <w:r w:rsidRPr="000D1EA7">
        <w:rPr>
          <w:sz w:val="24"/>
          <w:szCs w:val="24"/>
        </w:rPr>
        <w:t>is</w:t>
      </w:r>
      <w:r w:rsidRPr="000D1EA7">
        <w:rPr>
          <w:spacing w:val="-7"/>
          <w:sz w:val="24"/>
          <w:szCs w:val="24"/>
        </w:rPr>
        <w:t xml:space="preserve"> </w:t>
      </w:r>
      <w:r w:rsidRPr="000D1EA7">
        <w:rPr>
          <w:spacing w:val="-4"/>
          <w:sz w:val="24"/>
          <w:szCs w:val="24"/>
        </w:rPr>
        <w:t>down</w:t>
      </w:r>
      <w:r w:rsidR="00FB3852" w:rsidRPr="000D1EA7">
        <w:rPr>
          <w:spacing w:val="-4"/>
          <w:sz w:val="24"/>
          <w:szCs w:val="24"/>
        </w:rPr>
        <w:t>.</w:t>
      </w:r>
    </w:p>
    <w:p w14:paraId="717DF700" w14:textId="77777777" w:rsidR="009978D3" w:rsidRPr="000D1EA7" w:rsidRDefault="009978D3">
      <w:pPr>
        <w:pStyle w:val="BodyText"/>
      </w:pPr>
    </w:p>
    <w:p w14:paraId="0879B476" w14:textId="0EE6F81F" w:rsidR="009978D3" w:rsidRPr="000D1EA7" w:rsidRDefault="00542DFB">
      <w:pPr>
        <w:pStyle w:val="ListParagraph"/>
        <w:numPr>
          <w:ilvl w:val="2"/>
          <w:numId w:val="28"/>
        </w:numPr>
        <w:tabs>
          <w:tab w:val="left" w:pos="2760"/>
        </w:tabs>
        <w:ind w:left="2760" w:hanging="360"/>
        <w:rPr>
          <w:sz w:val="24"/>
          <w:szCs w:val="24"/>
        </w:rPr>
      </w:pPr>
      <w:r w:rsidRPr="000D1EA7">
        <w:rPr>
          <w:sz w:val="24"/>
          <w:szCs w:val="24"/>
        </w:rPr>
        <w:t>Striking</w:t>
      </w:r>
      <w:r w:rsidRPr="000D1EA7">
        <w:rPr>
          <w:spacing w:val="-15"/>
          <w:sz w:val="24"/>
          <w:szCs w:val="24"/>
        </w:rPr>
        <w:t xml:space="preserve"> </w:t>
      </w:r>
      <w:r w:rsidRPr="000D1EA7">
        <w:rPr>
          <w:sz w:val="24"/>
          <w:szCs w:val="24"/>
        </w:rPr>
        <w:t>an</w:t>
      </w:r>
      <w:r w:rsidRPr="000D1EA7">
        <w:rPr>
          <w:spacing w:val="-15"/>
          <w:sz w:val="24"/>
          <w:szCs w:val="24"/>
        </w:rPr>
        <w:t xml:space="preserve"> </w:t>
      </w:r>
      <w:r w:rsidRPr="000D1EA7">
        <w:rPr>
          <w:sz w:val="24"/>
          <w:szCs w:val="24"/>
        </w:rPr>
        <w:t>opponent</w:t>
      </w:r>
      <w:r w:rsidRPr="000D1EA7">
        <w:rPr>
          <w:spacing w:val="-15"/>
          <w:sz w:val="24"/>
          <w:szCs w:val="24"/>
        </w:rPr>
        <w:t xml:space="preserve"> </w:t>
      </w:r>
      <w:r w:rsidRPr="000D1EA7">
        <w:rPr>
          <w:sz w:val="24"/>
          <w:szCs w:val="24"/>
        </w:rPr>
        <w:t>while</w:t>
      </w:r>
      <w:r w:rsidRPr="000D1EA7">
        <w:rPr>
          <w:spacing w:val="-15"/>
          <w:sz w:val="24"/>
          <w:szCs w:val="24"/>
        </w:rPr>
        <w:t xml:space="preserve"> </w:t>
      </w:r>
      <w:r w:rsidRPr="000D1EA7">
        <w:rPr>
          <w:sz w:val="24"/>
          <w:szCs w:val="24"/>
        </w:rPr>
        <w:t>he/she</w:t>
      </w:r>
      <w:r w:rsidRPr="000D1EA7">
        <w:rPr>
          <w:spacing w:val="-15"/>
          <w:sz w:val="24"/>
          <w:szCs w:val="24"/>
        </w:rPr>
        <w:t xml:space="preserve"> </w:t>
      </w:r>
      <w:r w:rsidRPr="000D1EA7">
        <w:rPr>
          <w:sz w:val="24"/>
          <w:szCs w:val="24"/>
        </w:rPr>
        <w:t>is</w:t>
      </w:r>
      <w:r w:rsidRPr="000D1EA7">
        <w:rPr>
          <w:spacing w:val="-15"/>
          <w:sz w:val="24"/>
          <w:szCs w:val="24"/>
        </w:rPr>
        <w:t xml:space="preserve"> </w:t>
      </w:r>
      <w:r w:rsidRPr="000D1EA7">
        <w:rPr>
          <w:sz w:val="24"/>
          <w:szCs w:val="24"/>
        </w:rPr>
        <w:t>under</w:t>
      </w:r>
      <w:r w:rsidRPr="000D1EA7">
        <w:rPr>
          <w:spacing w:val="-15"/>
          <w:sz w:val="24"/>
          <w:szCs w:val="24"/>
        </w:rPr>
        <w:t xml:space="preserve"> </w:t>
      </w:r>
      <w:r w:rsidRPr="000D1EA7">
        <w:rPr>
          <w:sz w:val="24"/>
          <w:szCs w:val="24"/>
        </w:rPr>
        <w:t>the</w:t>
      </w:r>
      <w:r w:rsidRPr="000D1EA7">
        <w:rPr>
          <w:spacing w:val="-15"/>
          <w:sz w:val="24"/>
          <w:szCs w:val="24"/>
        </w:rPr>
        <w:t xml:space="preserve"> </w:t>
      </w:r>
      <w:r w:rsidRPr="000D1EA7">
        <w:rPr>
          <w:sz w:val="24"/>
          <w:szCs w:val="24"/>
        </w:rPr>
        <w:t>referee’s</w:t>
      </w:r>
      <w:r w:rsidRPr="000D1EA7">
        <w:rPr>
          <w:spacing w:val="-14"/>
          <w:sz w:val="24"/>
          <w:szCs w:val="24"/>
        </w:rPr>
        <w:t xml:space="preserve"> </w:t>
      </w:r>
      <w:r w:rsidRPr="000D1EA7">
        <w:rPr>
          <w:spacing w:val="-2"/>
          <w:sz w:val="24"/>
          <w:szCs w:val="24"/>
        </w:rPr>
        <w:t>care</w:t>
      </w:r>
      <w:r w:rsidR="00FB3852" w:rsidRPr="000D1EA7">
        <w:rPr>
          <w:spacing w:val="-2"/>
          <w:sz w:val="24"/>
          <w:szCs w:val="24"/>
        </w:rPr>
        <w:t>.</w:t>
      </w:r>
    </w:p>
    <w:p w14:paraId="400CD747" w14:textId="77777777" w:rsidR="009978D3" w:rsidRPr="000D1EA7" w:rsidRDefault="009978D3">
      <w:pPr>
        <w:pStyle w:val="BodyText"/>
      </w:pPr>
    </w:p>
    <w:p w14:paraId="47AB926A" w14:textId="44612F8C" w:rsidR="009978D3" w:rsidRPr="000D1EA7" w:rsidRDefault="00542DFB">
      <w:pPr>
        <w:pStyle w:val="ListParagraph"/>
        <w:numPr>
          <w:ilvl w:val="2"/>
          <w:numId w:val="28"/>
        </w:numPr>
        <w:tabs>
          <w:tab w:val="left" w:pos="2760"/>
        </w:tabs>
        <w:ind w:left="2760" w:right="619" w:hanging="360"/>
        <w:rPr>
          <w:sz w:val="24"/>
          <w:szCs w:val="24"/>
        </w:rPr>
      </w:pPr>
      <w:r w:rsidRPr="000D1EA7">
        <w:rPr>
          <w:sz w:val="24"/>
          <w:szCs w:val="24"/>
        </w:rPr>
        <w:t>Shoving,</w:t>
      </w:r>
      <w:r w:rsidRPr="000D1EA7">
        <w:rPr>
          <w:spacing w:val="-7"/>
          <w:sz w:val="24"/>
          <w:szCs w:val="24"/>
        </w:rPr>
        <w:t xml:space="preserve"> </w:t>
      </w:r>
      <w:r w:rsidRPr="000D1EA7">
        <w:rPr>
          <w:sz w:val="24"/>
          <w:szCs w:val="24"/>
        </w:rPr>
        <w:t>throwing,</w:t>
      </w:r>
      <w:r w:rsidRPr="000D1EA7">
        <w:rPr>
          <w:spacing w:val="-9"/>
          <w:sz w:val="24"/>
          <w:szCs w:val="24"/>
        </w:rPr>
        <w:t xml:space="preserve"> </w:t>
      </w:r>
      <w:r w:rsidRPr="000D1EA7">
        <w:rPr>
          <w:sz w:val="24"/>
          <w:szCs w:val="24"/>
        </w:rPr>
        <w:t>or</w:t>
      </w:r>
      <w:r w:rsidRPr="000D1EA7">
        <w:rPr>
          <w:spacing w:val="-12"/>
          <w:sz w:val="24"/>
          <w:szCs w:val="24"/>
        </w:rPr>
        <w:t xml:space="preserve"> </w:t>
      </w:r>
      <w:r w:rsidRPr="000D1EA7">
        <w:rPr>
          <w:sz w:val="24"/>
          <w:szCs w:val="24"/>
        </w:rPr>
        <w:t>wrestling</w:t>
      </w:r>
      <w:r w:rsidRPr="000D1EA7">
        <w:rPr>
          <w:spacing w:val="-9"/>
          <w:sz w:val="24"/>
          <w:szCs w:val="24"/>
        </w:rPr>
        <w:t xml:space="preserve"> </w:t>
      </w:r>
      <w:r w:rsidRPr="000D1EA7">
        <w:rPr>
          <w:sz w:val="24"/>
          <w:szCs w:val="24"/>
        </w:rPr>
        <w:t>an</w:t>
      </w:r>
      <w:r w:rsidRPr="000D1EA7">
        <w:rPr>
          <w:spacing w:val="-9"/>
          <w:sz w:val="24"/>
          <w:szCs w:val="24"/>
        </w:rPr>
        <w:t xml:space="preserve"> </w:t>
      </w:r>
      <w:r w:rsidRPr="000D1EA7">
        <w:rPr>
          <w:sz w:val="24"/>
          <w:szCs w:val="24"/>
        </w:rPr>
        <w:t>opponent</w:t>
      </w:r>
      <w:r w:rsidRPr="000D1EA7">
        <w:rPr>
          <w:spacing w:val="-7"/>
          <w:sz w:val="24"/>
          <w:szCs w:val="24"/>
        </w:rPr>
        <w:t xml:space="preserve"> </w:t>
      </w:r>
      <w:r w:rsidRPr="000D1EA7">
        <w:rPr>
          <w:sz w:val="24"/>
          <w:szCs w:val="24"/>
        </w:rPr>
        <w:t>except</w:t>
      </w:r>
      <w:r w:rsidRPr="000D1EA7">
        <w:rPr>
          <w:spacing w:val="-6"/>
          <w:sz w:val="24"/>
          <w:szCs w:val="24"/>
        </w:rPr>
        <w:t xml:space="preserve"> </w:t>
      </w:r>
      <w:r w:rsidRPr="000D1EA7">
        <w:rPr>
          <w:sz w:val="24"/>
          <w:szCs w:val="24"/>
        </w:rPr>
        <w:t>when</w:t>
      </w:r>
      <w:r w:rsidRPr="000D1EA7">
        <w:rPr>
          <w:spacing w:val="-9"/>
          <w:sz w:val="24"/>
          <w:szCs w:val="24"/>
        </w:rPr>
        <w:t xml:space="preserve"> </w:t>
      </w:r>
      <w:r w:rsidRPr="000D1EA7">
        <w:rPr>
          <w:sz w:val="24"/>
          <w:szCs w:val="24"/>
        </w:rPr>
        <w:t>pushing</w:t>
      </w:r>
      <w:r w:rsidRPr="000D1EA7">
        <w:rPr>
          <w:spacing w:val="-9"/>
          <w:sz w:val="24"/>
          <w:szCs w:val="24"/>
        </w:rPr>
        <w:t xml:space="preserve"> </w:t>
      </w:r>
      <w:r w:rsidRPr="000D1EA7">
        <w:rPr>
          <w:sz w:val="24"/>
          <w:szCs w:val="24"/>
        </w:rPr>
        <w:t>in a legal clinch</w:t>
      </w:r>
      <w:r w:rsidR="00FB3852" w:rsidRPr="000D1EA7">
        <w:rPr>
          <w:sz w:val="24"/>
          <w:szCs w:val="24"/>
        </w:rPr>
        <w:t>.</w:t>
      </w:r>
    </w:p>
    <w:p w14:paraId="1C1CBB43" w14:textId="77777777" w:rsidR="009978D3" w:rsidRPr="000D1EA7" w:rsidRDefault="009978D3">
      <w:pPr>
        <w:pStyle w:val="BodyText"/>
      </w:pPr>
    </w:p>
    <w:p w14:paraId="1548A926" w14:textId="7CFEAECA" w:rsidR="009978D3" w:rsidRPr="000D1EA7" w:rsidRDefault="00542DFB">
      <w:pPr>
        <w:pStyle w:val="ListParagraph"/>
        <w:numPr>
          <w:ilvl w:val="2"/>
          <w:numId w:val="28"/>
        </w:numPr>
        <w:tabs>
          <w:tab w:val="left" w:pos="2759"/>
        </w:tabs>
        <w:ind w:left="2759" w:hanging="359"/>
        <w:rPr>
          <w:sz w:val="24"/>
          <w:szCs w:val="24"/>
        </w:rPr>
      </w:pPr>
      <w:r w:rsidRPr="000D1EA7">
        <w:rPr>
          <w:sz w:val="24"/>
          <w:szCs w:val="24"/>
        </w:rPr>
        <w:t>Striking</w:t>
      </w:r>
      <w:r w:rsidRPr="000D1EA7">
        <w:rPr>
          <w:spacing w:val="-9"/>
          <w:sz w:val="24"/>
          <w:szCs w:val="24"/>
        </w:rPr>
        <w:t xml:space="preserve"> </w:t>
      </w:r>
      <w:r w:rsidRPr="000D1EA7">
        <w:rPr>
          <w:sz w:val="24"/>
          <w:szCs w:val="24"/>
        </w:rPr>
        <w:t>when</w:t>
      </w:r>
      <w:r w:rsidRPr="000D1EA7">
        <w:rPr>
          <w:spacing w:val="-7"/>
          <w:sz w:val="24"/>
          <w:szCs w:val="24"/>
        </w:rPr>
        <w:t xml:space="preserve"> </w:t>
      </w:r>
      <w:r w:rsidRPr="000D1EA7">
        <w:rPr>
          <w:sz w:val="24"/>
          <w:szCs w:val="24"/>
        </w:rPr>
        <w:t>the</w:t>
      </w:r>
      <w:r w:rsidRPr="000D1EA7">
        <w:rPr>
          <w:spacing w:val="-9"/>
          <w:sz w:val="24"/>
          <w:szCs w:val="24"/>
        </w:rPr>
        <w:t xml:space="preserve"> </w:t>
      </w:r>
      <w:r w:rsidRPr="000D1EA7">
        <w:rPr>
          <w:sz w:val="24"/>
          <w:szCs w:val="24"/>
        </w:rPr>
        <w:t>referee</w:t>
      </w:r>
      <w:r w:rsidRPr="000D1EA7">
        <w:rPr>
          <w:spacing w:val="-7"/>
          <w:sz w:val="24"/>
          <w:szCs w:val="24"/>
        </w:rPr>
        <w:t xml:space="preserve"> </w:t>
      </w:r>
      <w:r w:rsidRPr="000D1EA7">
        <w:rPr>
          <w:sz w:val="24"/>
          <w:szCs w:val="24"/>
        </w:rPr>
        <w:t>has</w:t>
      </w:r>
      <w:r w:rsidRPr="000D1EA7">
        <w:rPr>
          <w:spacing w:val="-8"/>
          <w:sz w:val="24"/>
          <w:szCs w:val="24"/>
        </w:rPr>
        <w:t xml:space="preserve"> </w:t>
      </w:r>
      <w:r w:rsidRPr="000D1EA7">
        <w:rPr>
          <w:sz w:val="24"/>
          <w:szCs w:val="24"/>
        </w:rPr>
        <w:t>called</w:t>
      </w:r>
      <w:r w:rsidRPr="000D1EA7">
        <w:rPr>
          <w:spacing w:val="-9"/>
          <w:sz w:val="24"/>
          <w:szCs w:val="24"/>
        </w:rPr>
        <w:t xml:space="preserve"> </w:t>
      </w:r>
      <w:r w:rsidRPr="000D1EA7">
        <w:rPr>
          <w:sz w:val="24"/>
          <w:szCs w:val="24"/>
        </w:rPr>
        <w:t>a</w:t>
      </w:r>
      <w:r w:rsidRPr="000D1EA7">
        <w:rPr>
          <w:spacing w:val="-7"/>
          <w:sz w:val="24"/>
          <w:szCs w:val="24"/>
        </w:rPr>
        <w:t xml:space="preserve"> </w:t>
      </w:r>
      <w:r w:rsidRPr="000D1EA7">
        <w:rPr>
          <w:spacing w:val="-2"/>
          <w:sz w:val="24"/>
          <w:szCs w:val="24"/>
        </w:rPr>
        <w:t>break</w:t>
      </w:r>
      <w:r w:rsidR="00FB3852" w:rsidRPr="000D1EA7">
        <w:rPr>
          <w:spacing w:val="-2"/>
          <w:sz w:val="24"/>
          <w:szCs w:val="24"/>
        </w:rPr>
        <w:t>.</w:t>
      </w:r>
    </w:p>
    <w:p w14:paraId="1F8DC5F0" w14:textId="77777777" w:rsidR="009978D3" w:rsidRPr="000D1EA7" w:rsidRDefault="009978D3">
      <w:pPr>
        <w:pStyle w:val="BodyText"/>
      </w:pPr>
    </w:p>
    <w:p w14:paraId="1CEF4555" w14:textId="63E1CB84" w:rsidR="009978D3" w:rsidRPr="000D1EA7" w:rsidRDefault="00542DFB">
      <w:pPr>
        <w:pStyle w:val="ListParagraph"/>
        <w:numPr>
          <w:ilvl w:val="2"/>
          <w:numId w:val="28"/>
        </w:numPr>
        <w:tabs>
          <w:tab w:val="left" w:pos="2760"/>
        </w:tabs>
        <w:spacing w:before="1"/>
        <w:ind w:left="2760" w:hanging="360"/>
        <w:rPr>
          <w:sz w:val="24"/>
          <w:szCs w:val="24"/>
        </w:rPr>
      </w:pPr>
      <w:r w:rsidRPr="000D1EA7">
        <w:rPr>
          <w:sz w:val="24"/>
          <w:szCs w:val="24"/>
        </w:rPr>
        <w:t>Striking</w:t>
      </w:r>
      <w:r w:rsidRPr="000D1EA7">
        <w:rPr>
          <w:spacing w:val="-9"/>
          <w:sz w:val="24"/>
          <w:szCs w:val="24"/>
        </w:rPr>
        <w:t xml:space="preserve"> </w:t>
      </w:r>
      <w:r w:rsidRPr="000D1EA7">
        <w:rPr>
          <w:sz w:val="24"/>
          <w:szCs w:val="24"/>
        </w:rPr>
        <w:t>after</w:t>
      </w:r>
      <w:r w:rsidRPr="000D1EA7">
        <w:rPr>
          <w:spacing w:val="-9"/>
          <w:sz w:val="24"/>
          <w:szCs w:val="24"/>
        </w:rPr>
        <w:t xml:space="preserve"> </w:t>
      </w:r>
      <w:r w:rsidRPr="000D1EA7">
        <w:rPr>
          <w:sz w:val="24"/>
          <w:szCs w:val="24"/>
        </w:rPr>
        <w:t>the</w:t>
      </w:r>
      <w:r w:rsidRPr="000D1EA7">
        <w:rPr>
          <w:spacing w:val="-10"/>
          <w:sz w:val="24"/>
          <w:szCs w:val="24"/>
        </w:rPr>
        <w:t xml:space="preserve"> </w:t>
      </w:r>
      <w:r w:rsidRPr="000D1EA7">
        <w:rPr>
          <w:sz w:val="24"/>
          <w:szCs w:val="24"/>
        </w:rPr>
        <w:t>bell</w:t>
      </w:r>
      <w:r w:rsidRPr="000D1EA7">
        <w:rPr>
          <w:spacing w:val="-6"/>
          <w:sz w:val="24"/>
          <w:szCs w:val="24"/>
        </w:rPr>
        <w:t xml:space="preserve"> </w:t>
      </w:r>
      <w:r w:rsidRPr="000D1EA7">
        <w:rPr>
          <w:sz w:val="24"/>
          <w:szCs w:val="24"/>
        </w:rPr>
        <w:t>has</w:t>
      </w:r>
      <w:r w:rsidRPr="000D1EA7">
        <w:rPr>
          <w:spacing w:val="-5"/>
          <w:sz w:val="24"/>
          <w:szCs w:val="24"/>
        </w:rPr>
        <w:t xml:space="preserve"> </w:t>
      </w:r>
      <w:r w:rsidRPr="000D1EA7">
        <w:rPr>
          <w:spacing w:val="-2"/>
          <w:sz w:val="24"/>
          <w:szCs w:val="24"/>
        </w:rPr>
        <w:t>sounded</w:t>
      </w:r>
      <w:r w:rsidR="00FB3852" w:rsidRPr="000D1EA7">
        <w:rPr>
          <w:spacing w:val="-2"/>
          <w:sz w:val="24"/>
          <w:szCs w:val="24"/>
        </w:rPr>
        <w:t>.</w:t>
      </w:r>
    </w:p>
    <w:p w14:paraId="224389C0" w14:textId="6204BE10" w:rsidR="009978D3" w:rsidRPr="000D1EA7" w:rsidRDefault="00542DFB">
      <w:pPr>
        <w:pStyle w:val="ListParagraph"/>
        <w:numPr>
          <w:ilvl w:val="2"/>
          <w:numId w:val="28"/>
        </w:numPr>
        <w:spacing w:before="276"/>
        <w:ind w:left="2880" w:right="1117" w:hanging="481"/>
        <w:rPr>
          <w:sz w:val="24"/>
          <w:szCs w:val="24"/>
        </w:rPr>
        <w:pPrChange w:id="518" w:author="Eutsler, Carla" w:date="2025-08-18T16:34:00Z" w16du:dateUtc="2025-08-18T20:34:00Z">
          <w:pPr>
            <w:pStyle w:val="ListParagraph"/>
            <w:numPr>
              <w:ilvl w:val="2"/>
              <w:numId w:val="28"/>
            </w:numPr>
            <w:tabs>
              <w:tab w:val="left" w:pos="2759"/>
            </w:tabs>
            <w:spacing w:before="276"/>
            <w:ind w:left="2759" w:right="1117" w:hanging="346"/>
          </w:pPr>
        </w:pPrChange>
      </w:pPr>
      <w:r w:rsidRPr="000D1EA7">
        <w:rPr>
          <w:sz w:val="24"/>
          <w:szCs w:val="24"/>
        </w:rPr>
        <w:t>Holding the ropes</w:t>
      </w:r>
      <w:r w:rsidRPr="000D1EA7">
        <w:rPr>
          <w:spacing w:val="-4"/>
          <w:sz w:val="24"/>
          <w:szCs w:val="24"/>
        </w:rPr>
        <w:t xml:space="preserve"> </w:t>
      </w:r>
      <w:r w:rsidRPr="000D1EA7">
        <w:rPr>
          <w:sz w:val="24"/>
          <w:szCs w:val="24"/>
        </w:rPr>
        <w:t>or</w:t>
      </w:r>
      <w:r w:rsidRPr="000D1EA7">
        <w:rPr>
          <w:spacing w:val="-1"/>
          <w:sz w:val="24"/>
          <w:szCs w:val="24"/>
        </w:rPr>
        <w:t xml:space="preserve"> </w:t>
      </w:r>
      <w:r w:rsidRPr="000D1EA7">
        <w:rPr>
          <w:sz w:val="24"/>
          <w:szCs w:val="24"/>
        </w:rPr>
        <w:t>using the</w:t>
      </w:r>
      <w:r w:rsidRPr="000D1EA7">
        <w:rPr>
          <w:spacing w:val="-1"/>
          <w:sz w:val="24"/>
          <w:szCs w:val="24"/>
        </w:rPr>
        <w:t xml:space="preserve"> </w:t>
      </w:r>
      <w:r w:rsidRPr="000D1EA7">
        <w:rPr>
          <w:sz w:val="24"/>
          <w:szCs w:val="24"/>
        </w:rPr>
        <w:t>ropes</w:t>
      </w:r>
      <w:r w:rsidRPr="000D1EA7">
        <w:rPr>
          <w:spacing w:val="-2"/>
          <w:sz w:val="24"/>
          <w:szCs w:val="24"/>
        </w:rPr>
        <w:t xml:space="preserve"> </w:t>
      </w:r>
      <w:r w:rsidRPr="000D1EA7">
        <w:rPr>
          <w:sz w:val="24"/>
          <w:szCs w:val="24"/>
        </w:rPr>
        <w:t>as a</w:t>
      </w:r>
      <w:r w:rsidRPr="000D1EA7">
        <w:rPr>
          <w:spacing w:val="-1"/>
          <w:sz w:val="24"/>
          <w:szCs w:val="24"/>
        </w:rPr>
        <w:t xml:space="preserve"> </w:t>
      </w:r>
      <w:r w:rsidRPr="000D1EA7">
        <w:rPr>
          <w:sz w:val="24"/>
          <w:szCs w:val="24"/>
        </w:rPr>
        <w:t>weapon, for</w:t>
      </w:r>
      <w:r w:rsidRPr="000D1EA7">
        <w:rPr>
          <w:spacing w:val="-1"/>
          <w:sz w:val="24"/>
          <w:szCs w:val="24"/>
        </w:rPr>
        <w:t xml:space="preserve"> </w:t>
      </w:r>
      <w:r w:rsidRPr="000D1EA7">
        <w:rPr>
          <w:sz w:val="24"/>
          <w:szCs w:val="24"/>
        </w:rPr>
        <w:t>example, pushing</w:t>
      </w:r>
      <w:r w:rsidRPr="000D1EA7">
        <w:rPr>
          <w:spacing w:val="-7"/>
          <w:sz w:val="24"/>
          <w:szCs w:val="24"/>
        </w:rPr>
        <w:t xml:space="preserve"> </w:t>
      </w:r>
      <w:r w:rsidRPr="000D1EA7">
        <w:rPr>
          <w:sz w:val="24"/>
          <w:szCs w:val="24"/>
        </w:rPr>
        <w:t>an</w:t>
      </w:r>
      <w:r w:rsidRPr="000D1EA7">
        <w:rPr>
          <w:spacing w:val="-4"/>
          <w:sz w:val="24"/>
          <w:szCs w:val="24"/>
        </w:rPr>
        <w:t xml:space="preserve"> </w:t>
      </w:r>
      <w:r w:rsidRPr="000D1EA7">
        <w:rPr>
          <w:sz w:val="24"/>
          <w:szCs w:val="24"/>
        </w:rPr>
        <w:t>opponent's</w:t>
      </w:r>
      <w:r w:rsidRPr="000D1EA7">
        <w:rPr>
          <w:spacing w:val="-4"/>
          <w:sz w:val="24"/>
          <w:szCs w:val="24"/>
        </w:rPr>
        <w:t xml:space="preserve"> </w:t>
      </w:r>
      <w:r w:rsidRPr="000D1EA7">
        <w:rPr>
          <w:sz w:val="24"/>
          <w:szCs w:val="24"/>
        </w:rPr>
        <w:t>face</w:t>
      </w:r>
      <w:r w:rsidRPr="000D1EA7">
        <w:rPr>
          <w:spacing w:val="-5"/>
          <w:sz w:val="24"/>
          <w:szCs w:val="24"/>
        </w:rPr>
        <w:t xml:space="preserve"> </w:t>
      </w:r>
      <w:r w:rsidRPr="000D1EA7">
        <w:rPr>
          <w:sz w:val="24"/>
          <w:szCs w:val="24"/>
        </w:rPr>
        <w:t>across</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ropes</w:t>
      </w:r>
      <w:r w:rsidRPr="000D1EA7">
        <w:rPr>
          <w:spacing w:val="-4"/>
          <w:sz w:val="24"/>
          <w:szCs w:val="24"/>
        </w:rPr>
        <w:t xml:space="preserve"> </w:t>
      </w:r>
      <w:proofErr w:type="gramStart"/>
      <w:r w:rsidRPr="000D1EA7">
        <w:rPr>
          <w:sz w:val="24"/>
          <w:szCs w:val="24"/>
        </w:rPr>
        <w:t>in</w:t>
      </w:r>
      <w:r w:rsidRPr="000D1EA7">
        <w:rPr>
          <w:spacing w:val="-4"/>
          <w:sz w:val="24"/>
          <w:szCs w:val="24"/>
        </w:rPr>
        <w:t xml:space="preserve"> </w:t>
      </w:r>
      <w:r w:rsidRPr="000D1EA7">
        <w:rPr>
          <w:sz w:val="24"/>
          <w:szCs w:val="24"/>
        </w:rPr>
        <w:t>an</w:t>
      </w:r>
      <w:r w:rsidRPr="000D1EA7">
        <w:rPr>
          <w:spacing w:val="-2"/>
          <w:sz w:val="24"/>
          <w:szCs w:val="24"/>
        </w:rPr>
        <w:t xml:space="preserve"> </w:t>
      </w:r>
      <w:r w:rsidRPr="000D1EA7">
        <w:rPr>
          <w:sz w:val="24"/>
          <w:szCs w:val="24"/>
        </w:rPr>
        <w:t>attempt</w:t>
      </w:r>
      <w:r w:rsidRPr="000D1EA7">
        <w:rPr>
          <w:spacing w:val="-4"/>
          <w:sz w:val="24"/>
          <w:szCs w:val="24"/>
        </w:rPr>
        <w:t xml:space="preserve"> </w:t>
      </w:r>
      <w:r w:rsidRPr="000D1EA7">
        <w:rPr>
          <w:sz w:val="24"/>
          <w:szCs w:val="24"/>
        </w:rPr>
        <w:t>to</w:t>
      </w:r>
      <w:proofErr w:type="gramEnd"/>
      <w:r w:rsidRPr="000D1EA7">
        <w:rPr>
          <w:spacing w:val="-4"/>
          <w:sz w:val="24"/>
          <w:szCs w:val="24"/>
        </w:rPr>
        <w:t xml:space="preserve"> </w:t>
      </w:r>
      <w:r w:rsidRPr="000D1EA7">
        <w:rPr>
          <w:sz w:val="24"/>
          <w:szCs w:val="24"/>
        </w:rPr>
        <w:t xml:space="preserve">cut </w:t>
      </w:r>
      <w:r w:rsidRPr="000D1EA7">
        <w:rPr>
          <w:spacing w:val="-2"/>
          <w:sz w:val="24"/>
          <w:szCs w:val="24"/>
        </w:rPr>
        <w:t>him/her</w:t>
      </w:r>
      <w:r w:rsidR="00FB3852" w:rsidRPr="000D1EA7">
        <w:rPr>
          <w:spacing w:val="-2"/>
          <w:sz w:val="24"/>
          <w:szCs w:val="24"/>
        </w:rPr>
        <w:t>.</w:t>
      </w:r>
    </w:p>
    <w:p w14:paraId="14084340" w14:textId="6E0E268C" w:rsidR="009978D3" w:rsidRPr="000D1EA7" w:rsidRDefault="00542DFB">
      <w:pPr>
        <w:pStyle w:val="ListParagraph"/>
        <w:numPr>
          <w:ilvl w:val="2"/>
          <w:numId w:val="28"/>
        </w:numPr>
        <w:tabs>
          <w:tab w:val="left" w:pos="2757"/>
        </w:tabs>
        <w:spacing w:before="276"/>
        <w:ind w:left="2757" w:hanging="358"/>
        <w:rPr>
          <w:sz w:val="24"/>
          <w:szCs w:val="24"/>
        </w:rPr>
      </w:pPr>
      <w:r w:rsidRPr="000D1EA7">
        <w:rPr>
          <w:sz w:val="24"/>
          <w:szCs w:val="24"/>
        </w:rPr>
        <w:t>Timidity</w:t>
      </w:r>
      <w:r w:rsidRPr="000D1EA7">
        <w:rPr>
          <w:spacing w:val="-13"/>
          <w:sz w:val="24"/>
          <w:szCs w:val="24"/>
        </w:rPr>
        <w:t xml:space="preserve"> </w:t>
      </w:r>
      <w:r w:rsidRPr="000D1EA7">
        <w:rPr>
          <w:sz w:val="24"/>
          <w:szCs w:val="24"/>
        </w:rPr>
        <w:t>or</w:t>
      </w:r>
      <w:r w:rsidRPr="000D1EA7">
        <w:rPr>
          <w:spacing w:val="-13"/>
          <w:sz w:val="24"/>
          <w:szCs w:val="24"/>
        </w:rPr>
        <w:t xml:space="preserve"> </w:t>
      </w:r>
      <w:r w:rsidRPr="000D1EA7">
        <w:rPr>
          <w:sz w:val="24"/>
          <w:szCs w:val="24"/>
        </w:rPr>
        <w:t>intentionally</w:t>
      </w:r>
      <w:r w:rsidRPr="000D1EA7">
        <w:rPr>
          <w:spacing w:val="-13"/>
          <w:sz w:val="24"/>
          <w:szCs w:val="24"/>
        </w:rPr>
        <w:t xml:space="preserve"> </w:t>
      </w:r>
      <w:r w:rsidRPr="000D1EA7">
        <w:rPr>
          <w:sz w:val="24"/>
          <w:szCs w:val="24"/>
        </w:rPr>
        <w:t>avoiding</w:t>
      </w:r>
      <w:r w:rsidRPr="000D1EA7">
        <w:rPr>
          <w:spacing w:val="-13"/>
          <w:sz w:val="24"/>
          <w:szCs w:val="24"/>
        </w:rPr>
        <w:t xml:space="preserve"> </w:t>
      </w:r>
      <w:r w:rsidRPr="000D1EA7">
        <w:rPr>
          <w:spacing w:val="-2"/>
          <w:sz w:val="24"/>
          <w:szCs w:val="24"/>
        </w:rPr>
        <w:t>contact</w:t>
      </w:r>
      <w:r w:rsidR="00FB3852" w:rsidRPr="000D1EA7">
        <w:rPr>
          <w:spacing w:val="-2"/>
          <w:sz w:val="24"/>
          <w:szCs w:val="24"/>
        </w:rPr>
        <w:t>.</w:t>
      </w:r>
    </w:p>
    <w:p w14:paraId="11F1F117" w14:textId="77777777" w:rsidR="009978D3" w:rsidRPr="000D1EA7" w:rsidRDefault="009978D3">
      <w:pPr>
        <w:pStyle w:val="BodyText"/>
        <w:spacing w:before="82"/>
      </w:pPr>
    </w:p>
    <w:p w14:paraId="09BAC052" w14:textId="375D365A" w:rsidR="009978D3" w:rsidRPr="000D1EA7" w:rsidRDefault="00C233F4">
      <w:pPr>
        <w:pStyle w:val="ListParagraph"/>
        <w:numPr>
          <w:ilvl w:val="2"/>
          <w:numId w:val="28"/>
        </w:numPr>
        <w:ind w:left="2880" w:hanging="450"/>
        <w:rPr>
          <w:sz w:val="24"/>
          <w:szCs w:val="24"/>
        </w:rPr>
        <w:pPrChange w:id="519" w:author="Eutsler, Carla" w:date="2025-08-18T16:34:00Z" w16du:dateUtc="2025-08-18T20:34:00Z">
          <w:pPr>
            <w:pStyle w:val="ListParagraph"/>
            <w:numPr>
              <w:ilvl w:val="2"/>
              <w:numId w:val="28"/>
            </w:numPr>
            <w:tabs>
              <w:tab w:val="left" w:pos="2760"/>
            </w:tabs>
            <w:ind w:left="2760" w:hanging="346"/>
          </w:pPr>
        </w:pPrChange>
      </w:pPr>
      <w:r w:rsidRPr="000D1EA7">
        <w:rPr>
          <w:sz w:val="24"/>
          <w:szCs w:val="24"/>
        </w:rPr>
        <w:t xml:space="preserve">Un-sportsman like behavior including the </w:t>
      </w:r>
      <w:r w:rsidR="00542DFB" w:rsidRPr="000D1EA7">
        <w:rPr>
          <w:sz w:val="24"/>
          <w:szCs w:val="24"/>
        </w:rPr>
        <w:t>use</w:t>
      </w:r>
      <w:r w:rsidR="00542DFB" w:rsidRPr="000D1EA7">
        <w:rPr>
          <w:spacing w:val="-8"/>
          <w:sz w:val="24"/>
          <w:szCs w:val="24"/>
        </w:rPr>
        <w:t xml:space="preserve"> </w:t>
      </w:r>
      <w:r w:rsidR="00542DFB" w:rsidRPr="000D1EA7">
        <w:rPr>
          <w:sz w:val="24"/>
          <w:szCs w:val="24"/>
        </w:rPr>
        <w:t>of</w:t>
      </w:r>
      <w:r w:rsidR="00542DFB" w:rsidRPr="000D1EA7">
        <w:rPr>
          <w:spacing w:val="-8"/>
          <w:sz w:val="24"/>
          <w:szCs w:val="24"/>
        </w:rPr>
        <w:t xml:space="preserve"> </w:t>
      </w:r>
      <w:r w:rsidR="00542DFB" w:rsidRPr="000D1EA7">
        <w:rPr>
          <w:sz w:val="24"/>
          <w:szCs w:val="24"/>
        </w:rPr>
        <w:t>abusive</w:t>
      </w:r>
      <w:r w:rsidR="00542DFB" w:rsidRPr="000D1EA7">
        <w:rPr>
          <w:spacing w:val="-8"/>
          <w:sz w:val="24"/>
          <w:szCs w:val="24"/>
        </w:rPr>
        <w:t xml:space="preserve"> </w:t>
      </w:r>
      <w:r w:rsidR="00542DFB" w:rsidRPr="000D1EA7">
        <w:rPr>
          <w:sz w:val="24"/>
          <w:szCs w:val="24"/>
        </w:rPr>
        <w:t>language</w:t>
      </w:r>
      <w:r w:rsidR="00542DFB" w:rsidRPr="000D1EA7">
        <w:rPr>
          <w:spacing w:val="-11"/>
          <w:sz w:val="24"/>
          <w:szCs w:val="24"/>
        </w:rPr>
        <w:t xml:space="preserve"> </w:t>
      </w:r>
      <w:r w:rsidR="00542DFB" w:rsidRPr="000D1EA7">
        <w:rPr>
          <w:sz w:val="24"/>
          <w:szCs w:val="24"/>
        </w:rPr>
        <w:t>or</w:t>
      </w:r>
      <w:r w:rsidR="00542DFB" w:rsidRPr="000D1EA7">
        <w:rPr>
          <w:spacing w:val="-12"/>
          <w:sz w:val="24"/>
          <w:szCs w:val="24"/>
        </w:rPr>
        <w:t xml:space="preserve"> </w:t>
      </w:r>
      <w:r w:rsidR="00542DFB" w:rsidRPr="000D1EA7">
        <w:rPr>
          <w:sz w:val="24"/>
          <w:szCs w:val="24"/>
        </w:rPr>
        <w:t>an</w:t>
      </w:r>
      <w:r w:rsidR="00542DFB" w:rsidRPr="000D1EA7">
        <w:rPr>
          <w:spacing w:val="-20"/>
          <w:sz w:val="24"/>
          <w:szCs w:val="24"/>
        </w:rPr>
        <w:t xml:space="preserve"> </w:t>
      </w:r>
      <w:r w:rsidR="00542DFB" w:rsidRPr="000D1EA7">
        <w:rPr>
          <w:sz w:val="24"/>
          <w:szCs w:val="24"/>
        </w:rPr>
        <w:t>abusive</w:t>
      </w:r>
      <w:r w:rsidR="00542DFB" w:rsidRPr="000D1EA7">
        <w:rPr>
          <w:spacing w:val="-8"/>
          <w:sz w:val="24"/>
          <w:szCs w:val="24"/>
        </w:rPr>
        <w:t xml:space="preserve"> </w:t>
      </w:r>
      <w:r w:rsidR="00542DFB" w:rsidRPr="000D1EA7">
        <w:rPr>
          <w:spacing w:val="-2"/>
          <w:sz w:val="24"/>
          <w:szCs w:val="24"/>
        </w:rPr>
        <w:t>gesture</w:t>
      </w:r>
      <w:r w:rsidR="00FB3852" w:rsidRPr="000D1EA7">
        <w:rPr>
          <w:spacing w:val="-2"/>
          <w:sz w:val="24"/>
          <w:szCs w:val="24"/>
        </w:rPr>
        <w:t>.</w:t>
      </w:r>
    </w:p>
    <w:p w14:paraId="5C70CFC5" w14:textId="77777777" w:rsidR="009978D3" w:rsidRPr="000D1EA7" w:rsidRDefault="009978D3">
      <w:pPr>
        <w:pStyle w:val="BodyText"/>
      </w:pPr>
    </w:p>
    <w:p w14:paraId="6EDFAB6E" w14:textId="6F981C89" w:rsidR="009978D3" w:rsidRPr="000D1EA7" w:rsidRDefault="00542DFB">
      <w:pPr>
        <w:pStyle w:val="ListParagraph"/>
        <w:numPr>
          <w:ilvl w:val="2"/>
          <w:numId w:val="28"/>
        </w:numPr>
        <w:ind w:left="2880" w:right="800" w:hanging="481"/>
        <w:rPr>
          <w:sz w:val="24"/>
          <w:szCs w:val="24"/>
        </w:rPr>
        <w:pPrChange w:id="520" w:author="Eutsler, Carla" w:date="2025-08-18T16:35:00Z" w16du:dateUtc="2025-08-18T20:35:00Z">
          <w:pPr>
            <w:pStyle w:val="ListParagraph"/>
            <w:numPr>
              <w:ilvl w:val="2"/>
              <w:numId w:val="28"/>
            </w:numPr>
            <w:tabs>
              <w:tab w:val="left" w:pos="2759"/>
            </w:tabs>
            <w:ind w:left="2759" w:right="800" w:hanging="346"/>
          </w:pPr>
        </w:pPrChange>
      </w:pPr>
      <w:r w:rsidRPr="000D1EA7">
        <w:rPr>
          <w:sz w:val="24"/>
          <w:szCs w:val="24"/>
        </w:rPr>
        <w:t>Causing</w:t>
      </w:r>
      <w:r w:rsidRPr="000D1EA7">
        <w:rPr>
          <w:spacing w:val="-9"/>
          <w:sz w:val="24"/>
          <w:szCs w:val="24"/>
        </w:rPr>
        <w:t xml:space="preserve"> </w:t>
      </w:r>
      <w:r w:rsidRPr="000D1EA7">
        <w:rPr>
          <w:sz w:val="24"/>
          <w:szCs w:val="24"/>
        </w:rPr>
        <w:t>intentional</w:t>
      </w:r>
      <w:r w:rsidRPr="000D1EA7">
        <w:rPr>
          <w:spacing w:val="-11"/>
          <w:sz w:val="24"/>
          <w:szCs w:val="24"/>
        </w:rPr>
        <w:t xml:space="preserve"> </w:t>
      </w:r>
      <w:r w:rsidRPr="000D1EA7">
        <w:rPr>
          <w:sz w:val="24"/>
          <w:szCs w:val="24"/>
        </w:rPr>
        <w:t>delays</w:t>
      </w:r>
      <w:r w:rsidRPr="000D1EA7">
        <w:rPr>
          <w:spacing w:val="-7"/>
          <w:sz w:val="24"/>
          <w:szCs w:val="24"/>
        </w:rPr>
        <w:t xml:space="preserve"> </w:t>
      </w:r>
      <w:r w:rsidRPr="000D1EA7">
        <w:rPr>
          <w:sz w:val="24"/>
          <w:szCs w:val="24"/>
        </w:rPr>
        <w:t>in</w:t>
      </w:r>
      <w:r w:rsidRPr="000D1EA7">
        <w:rPr>
          <w:spacing w:val="-7"/>
          <w:sz w:val="24"/>
          <w:szCs w:val="24"/>
        </w:rPr>
        <w:t xml:space="preserve"> </w:t>
      </w:r>
      <w:r w:rsidRPr="000D1EA7">
        <w:rPr>
          <w:sz w:val="24"/>
          <w:szCs w:val="24"/>
        </w:rPr>
        <w:t>the</w:t>
      </w:r>
      <w:r w:rsidRPr="000D1EA7">
        <w:rPr>
          <w:spacing w:val="-10"/>
          <w:sz w:val="24"/>
          <w:szCs w:val="24"/>
        </w:rPr>
        <w:t xml:space="preserve"> </w:t>
      </w:r>
      <w:r w:rsidRPr="000D1EA7">
        <w:rPr>
          <w:sz w:val="24"/>
          <w:szCs w:val="24"/>
        </w:rPr>
        <w:t>action,</w:t>
      </w:r>
      <w:r w:rsidRPr="000D1EA7">
        <w:rPr>
          <w:spacing w:val="-7"/>
          <w:sz w:val="24"/>
          <w:szCs w:val="24"/>
        </w:rPr>
        <w:t xml:space="preserve"> </w:t>
      </w:r>
      <w:r w:rsidRPr="000D1EA7">
        <w:rPr>
          <w:sz w:val="24"/>
          <w:szCs w:val="24"/>
        </w:rPr>
        <w:t>such</w:t>
      </w:r>
      <w:r w:rsidRPr="000D1EA7">
        <w:rPr>
          <w:spacing w:val="-7"/>
          <w:sz w:val="24"/>
          <w:szCs w:val="24"/>
        </w:rPr>
        <w:t xml:space="preserve"> </w:t>
      </w:r>
      <w:r w:rsidRPr="000D1EA7">
        <w:rPr>
          <w:sz w:val="24"/>
          <w:szCs w:val="24"/>
        </w:rPr>
        <w:t>as</w:t>
      </w:r>
      <w:r w:rsidRPr="000D1EA7">
        <w:rPr>
          <w:spacing w:val="-9"/>
          <w:sz w:val="24"/>
          <w:szCs w:val="24"/>
        </w:rPr>
        <w:t xml:space="preserve"> </w:t>
      </w:r>
      <w:r w:rsidRPr="000D1EA7">
        <w:rPr>
          <w:sz w:val="24"/>
          <w:szCs w:val="24"/>
        </w:rPr>
        <w:t>repeatedly</w:t>
      </w:r>
      <w:r w:rsidRPr="000D1EA7">
        <w:rPr>
          <w:spacing w:val="-9"/>
          <w:sz w:val="24"/>
          <w:szCs w:val="24"/>
        </w:rPr>
        <w:t xml:space="preserve"> </w:t>
      </w:r>
      <w:r w:rsidRPr="000D1EA7">
        <w:rPr>
          <w:sz w:val="24"/>
          <w:szCs w:val="24"/>
        </w:rPr>
        <w:t xml:space="preserve">spitting out </w:t>
      </w:r>
      <w:r w:rsidR="00586470" w:rsidRPr="000D1EA7">
        <w:rPr>
          <w:sz w:val="24"/>
          <w:szCs w:val="24"/>
        </w:rPr>
        <w:t>a</w:t>
      </w:r>
      <w:r w:rsidRPr="000D1EA7">
        <w:rPr>
          <w:sz w:val="24"/>
          <w:szCs w:val="24"/>
        </w:rPr>
        <w:t xml:space="preserve"> mouthpiece</w:t>
      </w:r>
      <w:r w:rsidR="00FB3852" w:rsidRPr="000D1EA7">
        <w:rPr>
          <w:sz w:val="24"/>
          <w:szCs w:val="24"/>
        </w:rPr>
        <w:t>.</w:t>
      </w:r>
    </w:p>
    <w:p w14:paraId="15C08643" w14:textId="77777777" w:rsidR="009978D3" w:rsidRPr="000D1EA7" w:rsidRDefault="009978D3">
      <w:pPr>
        <w:pStyle w:val="BodyText"/>
      </w:pPr>
    </w:p>
    <w:p w14:paraId="15EB7004" w14:textId="3B203BB2" w:rsidR="009978D3" w:rsidRPr="000D1EA7" w:rsidRDefault="00542DFB">
      <w:pPr>
        <w:pStyle w:val="ListParagraph"/>
        <w:numPr>
          <w:ilvl w:val="2"/>
          <w:numId w:val="28"/>
        </w:numPr>
        <w:tabs>
          <w:tab w:val="left" w:pos="2759"/>
        </w:tabs>
        <w:ind w:left="2759" w:hanging="360"/>
        <w:rPr>
          <w:sz w:val="24"/>
          <w:szCs w:val="24"/>
        </w:rPr>
      </w:pPr>
      <w:r w:rsidRPr="000D1EA7">
        <w:rPr>
          <w:sz w:val="24"/>
          <w:szCs w:val="24"/>
        </w:rPr>
        <w:t>Eye</w:t>
      </w:r>
      <w:r w:rsidRPr="000D1EA7">
        <w:rPr>
          <w:spacing w:val="-12"/>
          <w:sz w:val="24"/>
          <w:szCs w:val="24"/>
        </w:rPr>
        <w:t xml:space="preserve"> </w:t>
      </w:r>
      <w:r w:rsidRPr="000D1EA7">
        <w:rPr>
          <w:spacing w:val="-2"/>
          <w:sz w:val="24"/>
          <w:szCs w:val="24"/>
        </w:rPr>
        <w:t>gouging</w:t>
      </w:r>
      <w:r w:rsidR="00FB3852" w:rsidRPr="000D1EA7">
        <w:rPr>
          <w:spacing w:val="-2"/>
          <w:sz w:val="24"/>
          <w:szCs w:val="24"/>
        </w:rPr>
        <w:t>.</w:t>
      </w:r>
    </w:p>
    <w:p w14:paraId="0434FB5C" w14:textId="77777777" w:rsidR="009978D3" w:rsidRPr="000D1EA7" w:rsidRDefault="009978D3">
      <w:pPr>
        <w:pStyle w:val="BodyText"/>
      </w:pPr>
    </w:p>
    <w:p w14:paraId="7F9BAAD8" w14:textId="132EC82F" w:rsidR="009978D3" w:rsidRPr="000D1EA7" w:rsidRDefault="00542DFB">
      <w:pPr>
        <w:pStyle w:val="ListParagraph"/>
        <w:numPr>
          <w:ilvl w:val="2"/>
          <w:numId w:val="28"/>
        </w:numPr>
        <w:tabs>
          <w:tab w:val="left" w:pos="2759"/>
        </w:tabs>
        <w:ind w:left="2759" w:hanging="360"/>
        <w:rPr>
          <w:sz w:val="24"/>
          <w:szCs w:val="24"/>
        </w:rPr>
      </w:pPr>
      <w:r w:rsidRPr="000D1EA7">
        <w:rPr>
          <w:sz w:val="24"/>
          <w:szCs w:val="24"/>
        </w:rPr>
        <w:t>Hair</w:t>
      </w:r>
      <w:r w:rsidRPr="000D1EA7">
        <w:rPr>
          <w:spacing w:val="-10"/>
          <w:sz w:val="24"/>
          <w:szCs w:val="24"/>
        </w:rPr>
        <w:t xml:space="preserve"> </w:t>
      </w:r>
      <w:r w:rsidRPr="000D1EA7">
        <w:rPr>
          <w:spacing w:val="-2"/>
          <w:sz w:val="24"/>
          <w:szCs w:val="24"/>
        </w:rPr>
        <w:t>pulling</w:t>
      </w:r>
      <w:r w:rsidR="00FB3852" w:rsidRPr="000D1EA7">
        <w:rPr>
          <w:spacing w:val="-2"/>
          <w:sz w:val="24"/>
          <w:szCs w:val="24"/>
        </w:rPr>
        <w:t>.</w:t>
      </w:r>
    </w:p>
    <w:p w14:paraId="11F62A0A" w14:textId="77777777" w:rsidR="009978D3" w:rsidRPr="000D1EA7" w:rsidRDefault="009978D3">
      <w:pPr>
        <w:pStyle w:val="BodyText"/>
        <w:spacing w:before="89"/>
      </w:pPr>
    </w:p>
    <w:p w14:paraId="2BB787FE" w14:textId="33EA3E1B" w:rsidR="009978D3" w:rsidRPr="000D1EA7" w:rsidRDefault="00542DFB">
      <w:pPr>
        <w:pStyle w:val="ListParagraph"/>
        <w:numPr>
          <w:ilvl w:val="2"/>
          <w:numId w:val="28"/>
        </w:numPr>
        <w:tabs>
          <w:tab w:val="left" w:pos="2759"/>
        </w:tabs>
        <w:ind w:left="2759" w:hanging="360"/>
        <w:rPr>
          <w:sz w:val="24"/>
          <w:szCs w:val="24"/>
        </w:rPr>
      </w:pPr>
      <w:r w:rsidRPr="000D1EA7">
        <w:rPr>
          <w:sz w:val="24"/>
          <w:szCs w:val="24"/>
        </w:rPr>
        <w:t>Biting</w:t>
      </w:r>
      <w:r w:rsidRPr="000D1EA7">
        <w:rPr>
          <w:spacing w:val="-10"/>
          <w:sz w:val="24"/>
          <w:szCs w:val="24"/>
        </w:rPr>
        <w:t xml:space="preserve"> </w:t>
      </w:r>
      <w:r w:rsidRPr="000D1EA7">
        <w:rPr>
          <w:sz w:val="24"/>
          <w:szCs w:val="24"/>
        </w:rPr>
        <w:t>or</w:t>
      </w:r>
      <w:r w:rsidRPr="000D1EA7">
        <w:rPr>
          <w:spacing w:val="-8"/>
          <w:sz w:val="24"/>
          <w:szCs w:val="24"/>
        </w:rPr>
        <w:t xml:space="preserve"> </w:t>
      </w:r>
      <w:r w:rsidRPr="000D1EA7">
        <w:rPr>
          <w:spacing w:val="-2"/>
          <w:sz w:val="24"/>
          <w:szCs w:val="24"/>
        </w:rPr>
        <w:t>spitting</w:t>
      </w:r>
      <w:r w:rsidR="00FB3852" w:rsidRPr="000D1EA7">
        <w:rPr>
          <w:spacing w:val="-2"/>
          <w:sz w:val="24"/>
          <w:szCs w:val="24"/>
        </w:rPr>
        <w:t>.</w:t>
      </w:r>
    </w:p>
    <w:p w14:paraId="3AE8E441" w14:textId="77777777" w:rsidR="009978D3" w:rsidRPr="000D1EA7" w:rsidRDefault="009978D3">
      <w:pPr>
        <w:pStyle w:val="BodyText"/>
      </w:pPr>
    </w:p>
    <w:p w14:paraId="1389684F" w14:textId="677EAAE5" w:rsidR="009978D3" w:rsidRPr="000D1EA7" w:rsidRDefault="00542DFB">
      <w:pPr>
        <w:pStyle w:val="ListParagraph"/>
        <w:numPr>
          <w:ilvl w:val="2"/>
          <w:numId w:val="28"/>
        </w:numPr>
        <w:tabs>
          <w:tab w:val="left" w:pos="2759"/>
        </w:tabs>
        <w:ind w:left="2759" w:hanging="360"/>
        <w:rPr>
          <w:sz w:val="24"/>
          <w:szCs w:val="24"/>
        </w:rPr>
      </w:pPr>
      <w:r w:rsidRPr="000D1EA7">
        <w:rPr>
          <w:sz w:val="24"/>
          <w:szCs w:val="24"/>
        </w:rPr>
        <w:t>Holding</w:t>
      </w:r>
      <w:r w:rsidRPr="000D1EA7">
        <w:rPr>
          <w:spacing w:val="-12"/>
          <w:sz w:val="24"/>
          <w:szCs w:val="24"/>
        </w:rPr>
        <w:t xml:space="preserve"> </w:t>
      </w:r>
      <w:r w:rsidRPr="000D1EA7">
        <w:rPr>
          <w:sz w:val="24"/>
          <w:szCs w:val="24"/>
        </w:rPr>
        <w:t>an</w:t>
      </w:r>
      <w:r w:rsidRPr="000D1EA7">
        <w:rPr>
          <w:spacing w:val="-1"/>
          <w:sz w:val="24"/>
          <w:szCs w:val="24"/>
        </w:rPr>
        <w:t xml:space="preserve"> </w:t>
      </w:r>
      <w:r w:rsidRPr="000D1EA7">
        <w:rPr>
          <w:sz w:val="24"/>
          <w:szCs w:val="24"/>
        </w:rPr>
        <w:t>opponent’s</w:t>
      </w:r>
      <w:r w:rsidRPr="000D1EA7">
        <w:rPr>
          <w:spacing w:val="-9"/>
          <w:sz w:val="24"/>
          <w:szCs w:val="24"/>
        </w:rPr>
        <w:t xml:space="preserve"> </w:t>
      </w:r>
      <w:r w:rsidRPr="000D1EA7">
        <w:rPr>
          <w:spacing w:val="-2"/>
          <w:sz w:val="24"/>
          <w:szCs w:val="24"/>
        </w:rPr>
        <w:t>shorts</w:t>
      </w:r>
      <w:r w:rsidR="00FB3852" w:rsidRPr="000D1EA7">
        <w:rPr>
          <w:spacing w:val="-2"/>
          <w:sz w:val="24"/>
          <w:szCs w:val="24"/>
        </w:rPr>
        <w:t>.</w:t>
      </w:r>
    </w:p>
    <w:p w14:paraId="1973583F" w14:textId="77777777" w:rsidR="009978D3" w:rsidRPr="000D1EA7" w:rsidRDefault="009978D3">
      <w:pPr>
        <w:pStyle w:val="BodyText"/>
      </w:pPr>
    </w:p>
    <w:p w14:paraId="790D2F8A" w14:textId="1CEEBF60" w:rsidR="009978D3" w:rsidRPr="000D1EA7" w:rsidRDefault="00542DFB">
      <w:pPr>
        <w:pStyle w:val="ListParagraph"/>
        <w:numPr>
          <w:ilvl w:val="2"/>
          <w:numId w:val="28"/>
        </w:numPr>
        <w:tabs>
          <w:tab w:val="left" w:pos="2759"/>
        </w:tabs>
        <w:ind w:left="2759" w:hanging="360"/>
        <w:rPr>
          <w:sz w:val="24"/>
          <w:szCs w:val="24"/>
        </w:rPr>
      </w:pPr>
      <w:r w:rsidRPr="000D1EA7">
        <w:rPr>
          <w:sz w:val="24"/>
          <w:szCs w:val="24"/>
        </w:rPr>
        <w:t>Interference</w:t>
      </w:r>
      <w:r w:rsidRPr="000D1EA7">
        <w:rPr>
          <w:spacing w:val="-14"/>
          <w:sz w:val="24"/>
          <w:szCs w:val="24"/>
        </w:rPr>
        <w:t xml:space="preserve"> </w:t>
      </w:r>
      <w:r w:rsidRPr="000D1EA7">
        <w:rPr>
          <w:sz w:val="24"/>
          <w:szCs w:val="24"/>
        </w:rPr>
        <w:t>from</w:t>
      </w:r>
      <w:r w:rsidRPr="000D1EA7">
        <w:rPr>
          <w:spacing w:val="-7"/>
          <w:sz w:val="24"/>
          <w:szCs w:val="24"/>
        </w:rPr>
        <w:t xml:space="preserve"> </w:t>
      </w:r>
      <w:r w:rsidR="00FB1387" w:rsidRPr="000D1EA7">
        <w:rPr>
          <w:sz w:val="24"/>
          <w:szCs w:val="24"/>
        </w:rPr>
        <w:t>an</w:t>
      </w:r>
      <w:r w:rsidRPr="000D1EA7">
        <w:rPr>
          <w:spacing w:val="-13"/>
          <w:sz w:val="24"/>
          <w:szCs w:val="24"/>
        </w:rPr>
        <w:t xml:space="preserve"> </w:t>
      </w:r>
      <w:r w:rsidR="00586470" w:rsidRPr="000D1EA7">
        <w:rPr>
          <w:sz w:val="24"/>
          <w:szCs w:val="24"/>
        </w:rPr>
        <w:t>opponent</w:t>
      </w:r>
      <w:r w:rsidRPr="000D1EA7">
        <w:rPr>
          <w:sz w:val="24"/>
          <w:szCs w:val="24"/>
        </w:rPr>
        <w:t>’s</w:t>
      </w:r>
      <w:r w:rsidRPr="000D1EA7">
        <w:rPr>
          <w:spacing w:val="-12"/>
          <w:sz w:val="24"/>
          <w:szCs w:val="24"/>
        </w:rPr>
        <w:t xml:space="preserve"> </w:t>
      </w:r>
      <w:r w:rsidRPr="000D1EA7">
        <w:rPr>
          <w:spacing w:val="-2"/>
          <w:sz w:val="24"/>
          <w:szCs w:val="24"/>
        </w:rPr>
        <w:t>second</w:t>
      </w:r>
      <w:r w:rsidR="00FB3852" w:rsidRPr="000D1EA7">
        <w:rPr>
          <w:spacing w:val="-2"/>
          <w:sz w:val="24"/>
          <w:szCs w:val="24"/>
        </w:rPr>
        <w:t>.</w:t>
      </w:r>
    </w:p>
    <w:p w14:paraId="09E5CC5A" w14:textId="77777777" w:rsidR="009978D3" w:rsidRPr="000D1EA7" w:rsidRDefault="009978D3">
      <w:pPr>
        <w:pStyle w:val="BodyText"/>
      </w:pPr>
    </w:p>
    <w:p w14:paraId="4FDD5F0D" w14:textId="7680D9C9" w:rsidR="009978D3" w:rsidRPr="000D1EA7" w:rsidRDefault="00542DFB">
      <w:pPr>
        <w:pStyle w:val="ListParagraph"/>
        <w:numPr>
          <w:ilvl w:val="2"/>
          <w:numId w:val="28"/>
        </w:numPr>
        <w:ind w:left="2880" w:right="612" w:hanging="481"/>
        <w:rPr>
          <w:sz w:val="24"/>
          <w:szCs w:val="24"/>
        </w:rPr>
        <w:pPrChange w:id="521" w:author="Eutsler, Carla" w:date="2025-08-18T16:35:00Z" w16du:dateUtc="2025-08-18T20:35:00Z">
          <w:pPr>
            <w:pStyle w:val="ListParagraph"/>
            <w:numPr>
              <w:ilvl w:val="2"/>
              <w:numId w:val="28"/>
            </w:numPr>
            <w:tabs>
              <w:tab w:val="left" w:pos="2759"/>
            </w:tabs>
            <w:ind w:left="2759" w:right="612" w:hanging="346"/>
          </w:pPr>
        </w:pPrChange>
      </w:pPr>
      <w:r w:rsidRPr="000D1EA7">
        <w:rPr>
          <w:sz w:val="24"/>
          <w:szCs w:val="24"/>
        </w:rPr>
        <w:t>Tripping</w:t>
      </w:r>
      <w:r w:rsidRPr="000D1EA7">
        <w:rPr>
          <w:spacing w:val="-8"/>
          <w:sz w:val="24"/>
          <w:szCs w:val="24"/>
        </w:rPr>
        <w:t xml:space="preserve"> </w:t>
      </w:r>
      <w:r w:rsidRPr="000D1EA7">
        <w:rPr>
          <w:sz w:val="24"/>
          <w:szCs w:val="24"/>
        </w:rPr>
        <w:t>or</w:t>
      </w:r>
      <w:r w:rsidRPr="000D1EA7">
        <w:rPr>
          <w:spacing w:val="-9"/>
          <w:sz w:val="24"/>
          <w:szCs w:val="24"/>
        </w:rPr>
        <w:t xml:space="preserve"> </w:t>
      </w:r>
      <w:r w:rsidRPr="000D1EA7">
        <w:rPr>
          <w:sz w:val="24"/>
          <w:szCs w:val="24"/>
        </w:rPr>
        <w:t>sweeping</w:t>
      </w:r>
      <w:r w:rsidRPr="000D1EA7">
        <w:rPr>
          <w:spacing w:val="-8"/>
          <w:sz w:val="24"/>
          <w:szCs w:val="24"/>
        </w:rPr>
        <w:t xml:space="preserve"> </w:t>
      </w:r>
      <w:r w:rsidRPr="000D1EA7">
        <w:rPr>
          <w:sz w:val="24"/>
          <w:szCs w:val="24"/>
        </w:rPr>
        <w:t>an</w:t>
      </w:r>
      <w:r w:rsidRPr="000D1EA7">
        <w:rPr>
          <w:spacing w:val="-1"/>
          <w:sz w:val="24"/>
          <w:szCs w:val="24"/>
        </w:rPr>
        <w:t xml:space="preserve"> </w:t>
      </w:r>
      <w:r w:rsidRPr="000D1EA7">
        <w:rPr>
          <w:sz w:val="24"/>
          <w:szCs w:val="24"/>
        </w:rPr>
        <w:t>opponent</w:t>
      </w:r>
      <w:r w:rsidRPr="000D1EA7">
        <w:rPr>
          <w:spacing w:val="-3"/>
          <w:sz w:val="24"/>
          <w:szCs w:val="24"/>
        </w:rPr>
        <w:t xml:space="preserve"> </w:t>
      </w:r>
      <w:r w:rsidRPr="000D1EA7">
        <w:rPr>
          <w:sz w:val="24"/>
          <w:szCs w:val="24"/>
        </w:rPr>
        <w:t>with</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side</w:t>
      </w:r>
      <w:r w:rsidRPr="000D1EA7">
        <w:rPr>
          <w:spacing w:val="-4"/>
          <w:sz w:val="24"/>
          <w:szCs w:val="24"/>
        </w:rPr>
        <w:t xml:space="preserve"> </w:t>
      </w:r>
      <w:r w:rsidRPr="000D1EA7">
        <w:rPr>
          <w:sz w:val="24"/>
          <w:szCs w:val="24"/>
        </w:rPr>
        <w:t>of</w:t>
      </w:r>
      <w:r w:rsidRPr="000D1EA7">
        <w:rPr>
          <w:spacing w:val="-2"/>
          <w:sz w:val="24"/>
          <w:szCs w:val="24"/>
        </w:rPr>
        <w:t xml:space="preserve"> </w:t>
      </w:r>
      <w:r w:rsidRPr="000D1EA7">
        <w:rPr>
          <w:sz w:val="24"/>
          <w:szCs w:val="24"/>
        </w:rPr>
        <w:t>a</w:t>
      </w:r>
      <w:r w:rsidRPr="000D1EA7">
        <w:rPr>
          <w:spacing w:val="-4"/>
          <w:sz w:val="24"/>
          <w:szCs w:val="24"/>
        </w:rPr>
        <w:t xml:space="preserve"> </w:t>
      </w:r>
      <w:r w:rsidRPr="000D1EA7">
        <w:rPr>
          <w:sz w:val="24"/>
          <w:szCs w:val="24"/>
        </w:rPr>
        <w:t>foot,</w:t>
      </w:r>
      <w:r w:rsidRPr="000D1EA7">
        <w:rPr>
          <w:spacing w:val="-3"/>
          <w:sz w:val="24"/>
          <w:szCs w:val="24"/>
        </w:rPr>
        <w:t xml:space="preserve"> </w:t>
      </w:r>
      <w:r w:rsidRPr="000D1EA7">
        <w:rPr>
          <w:sz w:val="24"/>
          <w:szCs w:val="24"/>
        </w:rPr>
        <w:t>rather</w:t>
      </w:r>
      <w:r w:rsidRPr="000D1EA7">
        <w:rPr>
          <w:spacing w:val="-4"/>
          <w:sz w:val="24"/>
          <w:szCs w:val="24"/>
        </w:rPr>
        <w:t xml:space="preserve"> </w:t>
      </w:r>
      <w:r w:rsidRPr="000D1EA7">
        <w:rPr>
          <w:sz w:val="24"/>
          <w:szCs w:val="24"/>
        </w:rPr>
        <w:t xml:space="preserve">than </w:t>
      </w:r>
      <w:r w:rsidR="00586470" w:rsidRPr="000D1EA7">
        <w:rPr>
          <w:sz w:val="24"/>
          <w:szCs w:val="24"/>
        </w:rPr>
        <w:t xml:space="preserve">the </w:t>
      </w:r>
      <w:r w:rsidRPr="000D1EA7">
        <w:rPr>
          <w:sz w:val="24"/>
          <w:szCs w:val="24"/>
        </w:rPr>
        <w:t>top side of a foot and/or shin, to kick an opponent off his/her feet</w:t>
      </w:r>
      <w:r w:rsidR="00FB3852" w:rsidRPr="000D1EA7">
        <w:rPr>
          <w:sz w:val="24"/>
          <w:szCs w:val="24"/>
        </w:rPr>
        <w:t>.</w:t>
      </w:r>
      <w:r w:rsidRPr="000D1EA7">
        <w:rPr>
          <w:sz w:val="24"/>
          <w:szCs w:val="24"/>
        </w:rPr>
        <w:t xml:space="preserve"> </w:t>
      </w:r>
    </w:p>
    <w:p w14:paraId="7A946510" w14:textId="77777777" w:rsidR="009978D3" w:rsidRPr="000D1EA7" w:rsidRDefault="009978D3">
      <w:pPr>
        <w:pStyle w:val="BodyText"/>
      </w:pPr>
    </w:p>
    <w:p w14:paraId="29F613DF" w14:textId="77777777" w:rsidR="009978D3" w:rsidRPr="000D1EA7" w:rsidRDefault="00542DFB">
      <w:pPr>
        <w:pStyle w:val="ListParagraph"/>
        <w:numPr>
          <w:ilvl w:val="2"/>
          <w:numId w:val="28"/>
        </w:numPr>
        <w:tabs>
          <w:tab w:val="left" w:pos="2759"/>
        </w:tabs>
        <w:ind w:left="2759" w:hanging="360"/>
        <w:rPr>
          <w:sz w:val="24"/>
          <w:szCs w:val="24"/>
        </w:rPr>
      </w:pPr>
      <w:r w:rsidRPr="000D1EA7">
        <w:rPr>
          <w:sz w:val="24"/>
          <w:szCs w:val="24"/>
        </w:rPr>
        <w:t>Illegal</w:t>
      </w:r>
      <w:r w:rsidRPr="000D1EA7">
        <w:rPr>
          <w:spacing w:val="-2"/>
          <w:sz w:val="24"/>
          <w:szCs w:val="24"/>
        </w:rPr>
        <w:t xml:space="preserve"> </w:t>
      </w:r>
      <w:r w:rsidRPr="000D1EA7">
        <w:rPr>
          <w:sz w:val="24"/>
          <w:szCs w:val="24"/>
        </w:rPr>
        <w:t>hip</w:t>
      </w:r>
      <w:r w:rsidRPr="000D1EA7">
        <w:rPr>
          <w:spacing w:val="-2"/>
          <w:sz w:val="24"/>
          <w:szCs w:val="24"/>
        </w:rPr>
        <w:t xml:space="preserve"> throws:</w:t>
      </w:r>
    </w:p>
    <w:p w14:paraId="60650BA1" w14:textId="77777777" w:rsidR="009978D3" w:rsidRPr="000D1EA7" w:rsidRDefault="009978D3">
      <w:pPr>
        <w:pStyle w:val="BodyText"/>
      </w:pPr>
    </w:p>
    <w:p w14:paraId="1F7C137B" w14:textId="71EB79A9" w:rsidR="009978D3" w:rsidRPr="000D1EA7" w:rsidRDefault="00542DFB">
      <w:pPr>
        <w:pStyle w:val="ListParagraph"/>
        <w:numPr>
          <w:ilvl w:val="3"/>
          <w:numId w:val="28"/>
        </w:numPr>
        <w:ind w:left="3359" w:right="1342" w:hanging="389"/>
        <w:rPr>
          <w:sz w:val="24"/>
          <w:szCs w:val="24"/>
        </w:rPr>
        <w:pPrChange w:id="522" w:author="Eutsler, Carla" w:date="2025-08-18T16:35:00Z" w16du:dateUtc="2025-08-18T20:35:00Z">
          <w:pPr>
            <w:pStyle w:val="ListParagraph"/>
            <w:numPr>
              <w:ilvl w:val="3"/>
              <w:numId w:val="28"/>
            </w:numPr>
            <w:tabs>
              <w:tab w:val="left" w:pos="3357"/>
              <w:tab w:val="left" w:pos="3359"/>
            </w:tabs>
            <w:ind w:left="3359" w:right="1342" w:hanging="298"/>
          </w:pPr>
        </w:pPrChange>
      </w:pPr>
      <w:r w:rsidRPr="000D1EA7">
        <w:rPr>
          <w:spacing w:val="-2"/>
          <w:sz w:val="24"/>
          <w:szCs w:val="24"/>
        </w:rPr>
        <w:t>Over</w:t>
      </w:r>
      <w:r w:rsidRPr="000D1EA7">
        <w:rPr>
          <w:spacing w:val="-13"/>
          <w:sz w:val="24"/>
          <w:szCs w:val="24"/>
        </w:rPr>
        <w:t xml:space="preserve"> </w:t>
      </w:r>
      <w:r w:rsidRPr="000D1EA7">
        <w:rPr>
          <w:spacing w:val="-2"/>
          <w:sz w:val="24"/>
          <w:szCs w:val="24"/>
        </w:rPr>
        <w:t>the</w:t>
      </w:r>
      <w:r w:rsidRPr="000D1EA7">
        <w:rPr>
          <w:spacing w:val="-13"/>
          <w:sz w:val="24"/>
          <w:szCs w:val="24"/>
        </w:rPr>
        <w:t xml:space="preserve"> </w:t>
      </w:r>
      <w:r w:rsidRPr="000D1EA7">
        <w:rPr>
          <w:spacing w:val="-2"/>
          <w:sz w:val="24"/>
          <w:szCs w:val="24"/>
        </w:rPr>
        <w:t>hip</w:t>
      </w:r>
      <w:r w:rsidRPr="000D1EA7">
        <w:rPr>
          <w:spacing w:val="-6"/>
          <w:sz w:val="24"/>
          <w:szCs w:val="24"/>
        </w:rPr>
        <w:t xml:space="preserve"> </w:t>
      </w:r>
      <w:r w:rsidRPr="000D1EA7">
        <w:rPr>
          <w:spacing w:val="-2"/>
          <w:sz w:val="24"/>
          <w:szCs w:val="24"/>
        </w:rPr>
        <w:t>or</w:t>
      </w:r>
      <w:r w:rsidRPr="000D1EA7">
        <w:rPr>
          <w:spacing w:val="-13"/>
          <w:sz w:val="24"/>
          <w:szCs w:val="24"/>
        </w:rPr>
        <w:t xml:space="preserve"> </w:t>
      </w:r>
      <w:r w:rsidRPr="000D1EA7">
        <w:rPr>
          <w:spacing w:val="-2"/>
          <w:sz w:val="24"/>
          <w:szCs w:val="24"/>
        </w:rPr>
        <w:t>throws,</w:t>
      </w:r>
      <w:r w:rsidRPr="000D1EA7">
        <w:rPr>
          <w:spacing w:val="-11"/>
          <w:sz w:val="24"/>
          <w:szCs w:val="24"/>
        </w:rPr>
        <w:t xml:space="preserve"> </w:t>
      </w:r>
      <w:r w:rsidRPr="000D1EA7">
        <w:rPr>
          <w:spacing w:val="-2"/>
          <w:sz w:val="24"/>
          <w:szCs w:val="24"/>
        </w:rPr>
        <w:t>as</w:t>
      </w:r>
      <w:r w:rsidRPr="000D1EA7">
        <w:rPr>
          <w:spacing w:val="-13"/>
          <w:sz w:val="24"/>
          <w:szCs w:val="24"/>
        </w:rPr>
        <w:t xml:space="preserve"> </w:t>
      </w:r>
      <w:r w:rsidRPr="000D1EA7">
        <w:rPr>
          <w:spacing w:val="-2"/>
          <w:sz w:val="24"/>
          <w:szCs w:val="24"/>
        </w:rPr>
        <w:t>in</w:t>
      </w:r>
      <w:r w:rsidRPr="000D1EA7">
        <w:rPr>
          <w:spacing w:val="-13"/>
          <w:sz w:val="24"/>
          <w:szCs w:val="24"/>
        </w:rPr>
        <w:t xml:space="preserve"> </w:t>
      </w:r>
      <w:r w:rsidRPr="000D1EA7">
        <w:rPr>
          <w:spacing w:val="-2"/>
          <w:sz w:val="24"/>
          <w:szCs w:val="24"/>
        </w:rPr>
        <w:t>judo,</w:t>
      </w:r>
      <w:r w:rsidRPr="000D1EA7">
        <w:rPr>
          <w:spacing w:val="-13"/>
          <w:sz w:val="24"/>
          <w:szCs w:val="24"/>
        </w:rPr>
        <w:t xml:space="preserve"> </w:t>
      </w:r>
      <w:r w:rsidRPr="000D1EA7">
        <w:rPr>
          <w:spacing w:val="-2"/>
          <w:sz w:val="24"/>
          <w:szCs w:val="24"/>
        </w:rPr>
        <w:t>jujitsu,</w:t>
      </w:r>
      <w:r w:rsidRPr="000D1EA7">
        <w:rPr>
          <w:spacing w:val="-13"/>
          <w:sz w:val="24"/>
          <w:szCs w:val="24"/>
        </w:rPr>
        <w:t xml:space="preserve"> </w:t>
      </w:r>
      <w:r w:rsidRPr="000D1EA7">
        <w:rPr>
          <w:spacing w:val="-2"/>
          <w:sz w:val="24"/>
          <w:szCs w:val="24"/>
        </w:rPr>
        <w:t>karate,</w:t>
      </w:r>
      <w:r w:rsidRPr="000D1EA7">
        <w:rPr>
          <w:spacing w:val="-13"/>
          <w:sz w:val="24"/>
          <w:szCs w:val="24"/>
        </w:rPr>
        <w:t xml:space="preserve"> </w:t>
      </w:r>
      <w:r w:rsidRPr="000D1EA7">
        <w:rPr>
          <w:spacing w:val="-2"/>
          <w:sz w:val="24"/>
          <w:szCs w:val="24"/>
        </w:rPr>
        <w:t xml:space="preserve">sambo, </w:t>
      </w:r>
      <w:r w:rsidRPr="000D1EA7">
        <w:rPr>
          <w:sz w:val="24"/>
          <w:szCs w:val="24"/>
        </w:rPr>
        <w:t>sanshou</w:t>
      </w:r>
      <w:r w:rsidRPr="000D1EA7">
        <w:rPr>
          <w:spacing w:val="-1"/>
          <w:sz w:val="24"/>
          <w:szCs w:val="24"/>
        </w:rPr>
        <w:t xml:space="preserve"> </w:t>
      </w:r>
      <w:r w:rsidRPr="000D1EA7">
        <w:rPr>
          <w:sz w:val="24"/>
          <w:szCs w:val="24"/>
        </w:rPr>
        <w:t>(sanda)</w:t>
      </w:r>
      <w:r w:rsidR="00FB3852" w:rsidRPr="000D1EA7">
        <w:rPr>
          <w:sz w:val="24"/>
          <w:szCs w:val="24"/>
        </w:rPr>
        <w:t>.</w:t>
      </w:r>
    </w:p>
    <w:p w14:paraId="7604100D" w14:textId="77777777" w:rsidR="009978D3" w:rsidRPr="000D1EA7" w:rsidRDefault="009978D3">
      <w:pPr>
        <w:pStyle w:val="BodyText"/>
      </w:pPr>
    </w:p>
    <w:p w14:paraId="14E8AFAC" w14:textId="38375729" w:rsidR="009978D3" w:rsidRPr="000D1EA7" w:rsidRDefault="00542DFB">
      <w:pPr>
        <w:pStyle w:val="ListParagraph"/>
        <w:numPr>
          <w:ilvl w:val="3"/>
          <w:numId w:val="28"/>
        </w:numPr>
        <w:tabs>
          <w:tab w:val="left" w:pos="3357"/>
          <w:tab w:val="left" w:pos="3359"/>
        </w:tabs>
        <w:ind w:left="3359" w:right="1154" w:hanging="375"/>
        <w:jc w:val="both"/>
        <w:rPr>
          <w:sz w:val="24"/>
          <w:szCs w:val="24"/>
        </w:rPr>
      </w:pPr>
      <w:r w:rsidRPr="000D1EA7">
        <w:rPr>
          <w:sz w:val="24"/>
          <w:szCs w:val="24"/>
        </w:rPr>
        <w:t>Stepping across or in front of an opponent’s leg with the competitor’s</w:t>
      </w:r>
      <w:r w:rsidRPr="000D1EA7">
        <w:rPr>
          <w:spacing w:val="-5"/>
          <w:sz w:val="24"/>
          <w:szCs w:val="24"/>
        </w:rPr>
        <w:t xml:space="preserve"> </w:t>
      </w:r>
      <w:r w:rsidRPr="000D1EA7">
        <w:rPr>
          <w:sz w:val="24"/>
          <w:szCs w:val="24"/>
        </w:rPr>
        <w:t>own</w:t>
      </w:r>
      <w:r w:rsidRPr="000D1EA7">
        <w:rPr>
          <w:spacing w:val="-5"/>
          <w:sz w:val="24"/>
          <w:szCs w:val="24"/>
        </w:rPr>
        <w:t xml:space="preserve"> </w:t>
      </w:r>
      <w:r w:rsidRPr="000D1EA7">
        <w:rPr>
          <w:sz w:val="24"/>
          <w:szCs w:val="24"/>
        </w:rPr>
        <w:t>leg</w:t>
      </w:r>
      <w:r w:rsidRPr="000D1EA7">
        <w:rPr>
          <w:spacing w:val="-5"/>
          <w:sz w:val="24"/>
          <w:szCs w:val="24"/>
        </w:rPr>
        <w:t xml:space="preserve"> </w:t>
      </w:r>
      <w:r w:rsidRPr="000D1EA7">
        <w:rPr>
          <w:sz w:val="24"/>
          <w:szCs w:val="24"/>
        </w:rPr>
        <w:t>and</w:t>
      </w:r>
      <w:r w:rsidRPr="000D1EA7">
        <w:rPr>
          <w:spacing w:val="-3"/>
          <w:sz w:val="24"/>
          <w:szCs w:val="24"/>
        </w:rPr>
        <w:t xml:space="preserve"> </w:t>
      </w:r>
      <w:r w:rsidRPr="000D1EA7">
        <w:rPr>
          <w:sz w:val="24"/>
          <w:szCs w:val="24"/>
        </w:rPr>
        <w:t>bringing</w:t>
      </w:r>
      <w:r w:rsidRPr="000D1EA7">
        <w:rPr>
          <w:spacing w:val="-5"/>
          <w:sz w:val="24"/>
          <w:szCs w:val="24"/>
        </w:rPr>
        <w:t xml:space="preserve"> </w:t>
      </w:r>
      <w:r w:rsidRPr="000D1EA7">
        <w:rPr>
          <w:sz w:val="24"/>
          <w:szCs w:val="24"/>
        </w:rPr>
        <w:t>the</w:t>
      </w:r>
      <w:r w:rsidRPr="000D1EA7">
        <w:rPr>
          <w:spacing w:val="-6"/>
          <w:sz w:val="24"/>
          <w:szCs w:val="24"/>
        </w:rPr>
        <w:t xml:space="preserve"> </w:t>
      </w:r>
      <w:r w:rsidRPr="000D1EA7">
        <w:rPr>
          <w:sz w:val="24"/>
          <w:szCs w:val="24"/>
        </w:rPr>
        <w:t>opponent</w:t>
      </w:r>
      <w:r w:rsidRPr="000D1EA7">
        <w:rPr>
          <w:spacing w:val="-5"/>
          <w:sz w:val="24"/>
          <w:szCs w:val="24"/>
        </w:rPr>
        <w:t xml:space="preserve"> </w:t>
      </w:r>
      <w:r w:rsidRPr="000D1EA7">
        <w:rPr>
          <w:sz w:val="24"/>
          <w:szCs w:val="24"/>
        </w:rPr>
        <w:t>over</w:t>
      </w:r>
      <w:r w:rsidRPr="000D1EA7">
        <w:rPr>
          <w:spacing w:val="-6"/>
          <w:sz w:val="24"/>
          <w:szCs w:val="24"/>
        </w:rPr>
        <w:t xml:space="preserve"> </w:t>
      </w:r>
      <w:r w:rsidRPr="000D1EA7">
        <w:rPr>
          <w:sz w:val="24"/>
          <w:szCs w:val="24"/>
        </w:rPr>
        <w:t>the competitor’s hip</w:t>
      </w:r>
      <w:r w:rsidR="00FB3852" w:rsidRPr="000D1EA7">
        <w:rPr>
          <w:sz w:val="24"/>
          <w:szCs w:val="24"/>
        </w:rPr>
        <w:t>.</w:t>
      </w:r>
      <w:r w:rsidR="001C3E95" w:rsidRPr="000D1EA7">
        <w:rPr>
          <w:sz w:val="24"/>
          <w:szCs w:val="24"/>
        </w:rPr>
        <w:t xml:space="preserve"> or</w:t>
      </w:r>
    </w:p>
    <w:p w14:paraId="3DA81128" w14:textId="77777777" w:rsidR="009978D3" w:rsidRPr="000D1EA7" w:rsidRDefault="009978D3">
      <w:pPr>
        <w:pStyle w:val="BodyText"/>
      </w:pPr>
    </w:p>
    <w:p w14:paraId="73A703CB" w14:textId="2B9C8585" w:rsidR="009978D3" w:rsidRPr="000D1EA7" w:rsidRDefault="00542DFB">
      <w:pPr>
        <w:pStyle w:val="ListParagraph"/>
        <w:numPr>
          <w:ilvl w:val="3"/>
          <w:numId w:val="28"/>
        </w:numPr>
        <w:tabs>
          <w:tab w:val="left" w:pos="3356"/>
          <w:tab w:val="left" w:pos="3359"/>
        </w:tabs>
        <w:ind w:left="3359" w:right="1478" w:hanging="440"/>
        <w:rPr>
          <w:sz w:val="24"/>
          <w:szCs w:val="24"/>
        </w:rPr>
      </w:pPr>
      <w:r w:rsidRPr="000D1EA7">
        <w:rPr>
          <w:sz w:val="24"/>
          <w:szCs w:val="24"/>
        </w:rPr>
        <w:t>Twisting</w:t>
      </w:r>
      <w:r w:rsidRPr="000D1EA7">
        <w:rPr>
          <w:spacing w:val="-4"/>
          <w:sz w:val="24"/>
          <w:szCs w:val="24"/>
        </w:rPr>
        <w:t xml:space="preserve"> </w:t>
      </w:r>
      <w:r w:rsidRPr="000D1EA7">
        <w:rPr>
          <w:sz w:val="24"/>
          <w:szCs w:val="24"/>
        </w:rPr>
        <w:t>and</w:t>
      </w:r>
      <w:r w:rsidRPr="000D1EA7">
        <w:rPr>
          <w:spacing w:val="-4"/>
          <w:sz w:val="24"/>
          <w:szCs w:val="24"/>
        </w:rPr>
        <w:t xml:space="preserve"> </w:t>
      </w:r>
      <w:r w:rsidRPr="000D1EA7">
        <w:rPr>
          <w:sz w:val="24"/>
          <w:szCs w:val="24"/>
        </w:rPr>
        <w:t>pulling</w:t>
      </w:r>
      <w:r w:rsidRPr="000D1EA7">
        <w:rPr>
          <w:spacing w:val="-4"/>
          <w:sz w:val="24"/>
          <w:szCs w:val="24"/>
        </w:rPr>
        <w:t xml:space="preserve"> </w:t>
      </w:r>
      <w:r w:rsidRPr="000D1EA7">
        <w:rPr>
          <w:sz w:val="24"/>
          <w:szCs w:val="24"/>
        </w:rPr>
        <w:t>an</w:t>
      </w:r>
      <w:r w:rsidRPr="000D1EA7">
        <w:rPr>
          <w:spacing w:val="-4"/>
          <w:sz w:val="24"/>
          <w:szCs w:val="24"/>
        </w:rPr>
        <w:t xml:space="preserve"> </w:t>
      </w:r>
      <w:r w:rsidRPr="000D1EA7">
        <w:rPr>
          <w:sz w:val="24"/>
          <w:szCs w:val="24"/>
        </w:rPr>
        <w:t>opponent</w:t>
      </w:r>
      <w:r w:rsidRPr="000D1EA7">
        <w:rPr>
          <w:spacing w:val="-4"/>
          <w:sz w:val="24"/>
          <w:szCs w:val="24"/>
        </w:rPr>
        <w:t xml:space="preserve"> </w:t>
      </w:r>
      <w:r w:rsidRPr="000D1EA7">
        <w:rPr>
          <w:sz w:val="24"/>
          <w:szCs w:val="24"/>
        </w:rPr>
        <w:t>over</w:t>
      </w:r>
      <w:r w:rsidRPr="000D1EA7">
        <w:rPr>
          <w:spacing w:val="-5"/>
          <w:sz w:val="24"/>
          <w:szCs w:val="24"/>
        </w:rPr>
        <w:t xml:space="preserve"> </w:t>
      </w:r>
      <w:r w:rsidRPr="000D1EA7">
        <w:rPr>
          <w:sz w:val="24"/>
          <w:szCs w:val="24"/>
        </w:rPr>
        <w:t>the</w:t>
      </w:r>
      <w:r w:rsidRPr="000D1EA7">
        <w:rPr>
          <w:spacing w:val="-5"/>
          <w:sz w:val="24"/>
          <w:szCs w:val="24"/>
        </w:rPr>
        <w:t xml:space="preserve"> </w:t>
      </w:r>
      <w:r w:rsidRPr="000D1EA7">
        <w:rPr>
          <w:sz w:val="24"/>
          <w:szCs w:val="24"/>
        </w:rPr>
        <w:t>side</w:t>
      </w:r>
      <w:r w:rsidRPr="000D1EA7">
        <w:rPr>
          <w:spacing w:val="-5"/>
          <w:sz w:val="24"/>
          <w:szCs w:val="24"/>
        </w:rPr>
        <w:t xml:space="preserve"> </w:t>
      </w:r>
      <w:r w:rsidRPr="000D1EA7">
        <w:rPr>
          <w:sz w:val="24"/>
          <w:szCs w:val="24"/>
        </w:rPr>
        <w:t>of</w:t>
      </w:r>
      <w:r w:rsidRPr="000D1EA7">
        <w:rPr>
          <w:spacing w:val="-3"/>
          <w:sz w:val="24"/>
          <w:szCs w:val="24"/>
        </w:rPr>
        <w:t xml:space="preserve"> </w:t>
      </w:r>
      <w:r w:rsidRPr="000D1EA7">
        <w:rPr>
          <w:sz w:val="24"/>
          <w:szCs w:val="24"/>
        </w:rPr>
        <w:t>the competitor’s body and landing on the opponent</w:t>
      </w:r>
      <w:r w:rsidR="00FB3852" w:rsidRPr="000D1EA7">
        <w:rPr>
          <w:sz w:val="24"/>
          <w:szCs w:val="24"/>
        </w:rPr>
        <w:t>.</w:t>
      </w:r>
    </w:p>
    <w:p w14:paraId="694981E6" w14:textId="77777777" w:rsidR="009978D3" w:rsidRPr="000D1EA7" w:rsidRDefault="009978D3">
      <w:pPr>
        <w:pStyle w:val="BodyText"/>
      </w:pPr>
    </w:p>
    <w:p w14:paraId="440937D6" w14:textId="59B2B15C" w:rsidR="009978D3" w:rsidRPr="000D1EA7" w:rsidRDefault="00542DFB">
      <w:pPr>
        <w:pStyle w:val="ListParagraph"/>
        <w:numPr>
          <w:ilvl w:val="2"/>
          <w:numId w:val="28"/>
        </w:numPr>
        <w:tabs>
          <w:tab w:val="left" w:pos="2758"/>
        </w:tabs>
        <w:ind w:left="2758" w:hanging="359"/>
        <w:rPr>
          <w:sz w:val="24"/>
          <w:szCs w:val="24"/>
        </w:rPr>
      </w:pPr>
      <w:r w:rsidRPr="000D1EA7">
        <w:rPr>
          <w:spacing w:val="-2"/>
          <w:sz w:val="24"/>
          <w:szCs w:val="24"/>
        </w:rPr>
        <w:t>Using</w:t>
      </w:r>
      <w:r w:rsidRPr="000D1EA7">
        <w:rPr>
          <w:spacing w:val="-15"/>
          <w:sz w:val="24"/>
          <w:szCs w:val="24"/>
        </w:rPr>
        <w:t xml:space="preserve"> </w:t>
      </w:r>
      <w:r w:rsidRPr="000D1EA7">
        <w:rPr>
          <w:spacing w:val="-2"/>
          <w:sz w:val="24"/>
          <w:szCs w:val="24"/>
        </w:rPr>
        <w:t>the</w:t>
      </w:r>
      <w:r w:rsidRPr="000D1EA7">
        <w:rPr>
          <w:spacing w:val="-10"/>
          <w:sz w:val="24"/>
          <w:szCs w:val="24"/>
        </w:rPr>
        <w:t xml:space="preserve"> </w:t>
      </w:r>
      <w:r w:rsidRPr="000D1EA7">
        <w:rPr>
          <w:spacing w:val="-2"/>
          <w:sz w:val="24"/>
          <w:szCs w:val="24"/>
        </w:rPr>
        <w:t>hip</w:t>
      </w:r>
      <w:r w:rsidRPr="000D1EA7">
        <w:rPr>
          <w:spacing w:val="-3"/>
          <w:sz w:val="24"/>
          <w:szCs w:val="24"/>
        </w:rPr>
        <w:t xml:space="preserve"> </w:t>
      </w:r>
      <w:r w:rsidRPr="000D1EA7">
        <w:rPr>
          <w:spacing w:val="-2"/>
          <w:sz w:val="24"/>
          <w:szCs w:val="24"/>
        </w:rPr>
        <w:t>or</w:t>
      </w:r>
      <w:r w:rsidRPr="000D1EA7">
        <w:rPr>
          <w:spacing w:val="-4"/>
          <w:sz w:val="24"/>
          <w:szCs w:val="24"/>
        </w:rPr>
        <w:t xml:space="preserve"> </w:t>
      </w:r>
      <w:r w:rsidRPr="000D1EA7">
        <w:rPr>
          <w:spacing w:val="-2"/>
          <w:sz w:val="24"/>
          <w:szCs w:val="24"/>
        </w:rPr>
        <w:t>shoulder in</w:t>
      </w:r>
      <w:r w:rsidRPr="000D1EA7">
        <w:rPr>
          <w:spacing w:val="-15"/>
          <w:sz w:val="24"/>
          <w:szCs w:val="24"/>
        </w:rPr>
        <w:t xml:space="preserve"> </w:t>
      </w:r>
      <w:r w:rsidRPr="000D1EA7">
        <w:rPr>
          <w:spacing w:val="-2"/>
          <w:sz w:val="24"/>
          <w:szCs w:val="24"/>
        </w:rPr>
        <w:t>any</w:t>
      </w:r>
      <w:r w:rsidRPr="000D1EA7">
        <w:rPr>
          <w:spacing w:val="-15"/>
          <w:sz w:val="24"/>
          <w:szCs w:val="24"/>
        </w:rPr>
        <w:t xml:space="preserve"> </w:t>
      </w:r>
      <w:r w:rsidRPr="000D1EA7">
        <w:rPr>
          <w:spacing w:val="-2"/>
          <w:sz w:val="24"/>
          <w:szCs w:val="24"/>
        </w:rPr>
        <w:t>kind</w:t>
      </w:r>
      <w:r w:rsidRPr="000D1EA7">
        <w:rPr>
          <w:spacing w:val="-15"/>
          <w:sz w:val="24"/>
          <w:szCs w:val="24"/>
        </w:rPr>
        <w:t xml:space="preserve"> </w:t>
      </w:r>
      <w:r w:rsidRPr="000D1EA7">
        <w:rPr>
          <w:spacing w:val="-2"/>
          <w:sz w:val="24"/>
          <w:szCs w:val="24"/>
        </w:rPr>
        <w:t>of</w:t>
      </w:r>
      <w:r w:rsidRPr="000D1EA7">
        <w:rPr>
          <w:spacing w:val="-13"/>
          <w:sz w:val="24"/>
          <w:szCs w:val="24"/>
        </w:rPr>
        <w:t xml:space="preserve"> </w:t>
      </w:r>
      <w:r w:rsidRPr="000D1EA7">
        <w:rPr>
          <w:spacing w:val="-2"/>
          <w:sz w:val="24"/>
          <w:szCs w:val="24"/>
        </w:rPr>
        <w:t>judo</w:t>
      </w:r>
      <w:r w:rsidRPr="000D1EA7">
        <w:rPr>
          <w:spacing w:val="-15"/>
          <w:sz w:val="24"/>
          <w:szCs w:val="24"/>
        </w:rPr>
        <w:t xml:space="preserve"> </w:t>
      </w:r>
      <w:r w:rsidRPr="000D1EA7">
        <w:rPr>
          <w:spacing w:val="-2"/>
          <w:sz w:val="24"/>
          <w:szCs w:val="24"/>
        </w:rPr>
        <w:t>throw</w:t>
      </w:r>
      <w:r w:rsidRPr="000D1EA7">
        <w:rPr>
          <w:spacing w:val="-13"/>
          <w:sz w:val="24"/>
          <w:szCs w:val="24"/>
        </w:rPr>
        <w:t xml:space="preserve"> </w:t>
      </w:r>
      <w:r w:rsidRPr="000D1EA7">
        <w:rPr>
          <w:spacing w:val="-2"/>
          <w:sz w:val="24"/>
          <w:szCs w:val="24"/>
        </w:rPr>
        <w:t>or</w:t>
      </w:r>
      <w:r w:rsidRPr="000D1EA7">
        <w:rPr>
          <w:spacing w:val="-16"/>
          <w:sz w:val="24"/>
          <w:szCs w:val="24"/>
        </w:rPr>
        <w:t xml:space="preserve"> </w:t>
      </w:r>
      <w:r w:rsidRPr="000D1EA7">
        <w:rPr>
          <w:spacing w:val="-2"/>
          <w:sz w:val="24"/>
          <w:szCs w:val="24"/>
        </w:rPr>
        <w:t>reap</w:t>
      </w:r>
      <w:r w:rsidR="00FB3852" w:rsidRPr="000D1EA7">
        <w:rPr>
          <w:spacing w:val="-2"/>
          <w:sz w:val="24"/>
          <w:szCs w:val="24"/>
        </w:rPr>
        <w:t>.</w:t>
      </w:r>
    </w:p>
    <w:p w14:paraId="30AFDA12" w14:textId="77777777" w:rsidR="009978D3" w:rsidRPr="000D1EA7" w:rsidRDefault="009978D3">
      <w:pPr>
        <w:pStyle w:val="BodyText"/>
      </w:pPr>
    </w:p>
    <w:p w14:paraId="654DA965" w14:textId="516E8652" w:rsidR="009978D3" w:rsidRPr="000D1EA7" w:rsidRDefault="00542DFB" w:rsidP="00E8753B">
      <w:pPr>
        <w:pStyle w:val="ListParagraph"/>
        <w:numPr>
          <w:ilvl w:val="2"/>
          <w:numId w:val="28"/>
        </w:numPr>
        <w:ind w:left="2759" w:right="308" w:hanging="360"/>
        <w:rPr>
          <w:sz w:val="24"/>
          <w:szCs w:val="24"/>
        </w:rPr>
      </w:pPr>
      <w:r w:rsidRPr="000D1EA7">
        <w:rPr>
          <w:sz w:val="24"/>
          <w:szCs w:val="24"/>
        </w:rPr>
        <w:t>Striking</w:t>
      </w:r>
      <w:r w:rsidRPr="000D1EA7">
        <w:rPr>
          <w:spacing w:val="-3"/>
          <w:sz w:val="24"/>
          <w:szCs w:val="24"/>
        </w:rPr>
        <w:t xml:space="preserve"> </w:t>
      </w:r>
      <w:r w:rsidRPr="000D1EA7">
        <w:rPr>
          <w:sz w:val="24"/>
          <w:szCs w:val="24"/>
        </w:rPr>
        <w:t>with</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knee</w:t>
      </w:r>
      <w:r w:rsidRPr="000D1EA7">
        <w:rPr>
          <w:spacing w:val="-4"/>
          <w:sz w:val="24"/>
          <w:szCs w:val="24"/>
        </w:rPr>
        <w:t xml:space="preserve"> </w:t>
      </w:r>
      <w:r w:rsidRPr="000D1EA7">
        <w:rPr>
          <w:sz w:val="24"/>
          <w:szCs w:val="24"/>
        </w:rPr>
        <w:t>for</w:t>
      </w:r>
      <w:r w:rsidRPr="000D1EA7">
        <w:rPr>
          <w:spacing w:val="-4"/>
          <w:sz w:val="24"/>
          <w:szCs w:val="24"/>
        </w:rPr>
        <w:t xml:space="preserve"> </w:t>
      </w:r>
      <w:r w:rsidRPr="000D1EA7">
        <w:rPr>
          <w:sz w:val="24"/>
          <w:szCs w:val="24"/>
        </w:rPr>
        <w:t>the</w:t>
      </w:r>
      <w:r w:rsidRPr="000D1EA7">
        <w:rPr>
          <w:spacing w:val="-4"/>
          <w:sz w:val="24"/>
          <w:szCs w:val="24"/>
        </w:rPr>
        <w:t xml:space="preserve"> </w:t>
      </w:r>
      <w:r w:rsidRPr="000D1EA7">
        <w:rPr>
          <w:sz w:val="24"/>
          <w:szCs w:val="24"/>
        </w:rPr>
        <w:t>purpose</w:t>
      </w:r>
      <w:r w:rsidRPr="000D1EA7">
        <w:rPr>
          <w:spacing w:val="-4"/>
          <w:sz w:val="24"/>
          <w:szCs w:val="24"/>
        </w:rPr>
        <w:t xml:space="preserve"> </w:t>
      </w:r>
      <w:r w:rsidRPr="000D1EA7">
        <w:rPr>
          <w:sz w:val="24"/>
          <w:szCs w:val="24"/>
        </w:rPr>
        <w:t>of</w:t>
      </w:r>
      <w:r w:rsidRPr="000D1EA7">
        <w:rPr>
          <w:spacing w:val="-4"/>
          <w:sz w:val="24"/>
          <w:szCs w:val="24"/>
        </w:rPr>
        <w:t xml:space="preserve"> </w:t>
      </w:r>
      <w:r w:rsidRPr="000D1EA7">
        <w:rPr>
          <w:sz w:val="24"/>
          <w:szCs w:val="24"/>
        </w:rPr>
        <w:t>intentionally</w:t>
      </w:r>
      <w:r w:rsidRPr="000D1EA7">
        <w:rPr>
          <w:spacing w:val="-3"/>
          <w:sz w:val="24"/>
          <w:szCs w:val="24"/>
        </w:rPr>
        <w:t xml:space="preserve"> </w:t>
      </w:r>
      <w:r w:rsidRPr="000D1EA7">
        <w:rPr>
          <w:sz w:val="24"/>
          <w:szCs w:val="24"/>
        </w:rPr>
        <w:t>hurting</w:t>
      </w:r>
      <w:r w:rsidRPr="000D1EA7">
        <w:rPr>
          <w:spacing w:val="-3"/>
          <w:sz w:val="24"/>
          <w:szCs w:val="24"/>
        </w:rPr>
        <w:t xml:space="preserve"> </w:t>
      </w:r>
      <w:r w:rsidRPr="000D1EA7">
        <w:rPr>
          <w:sz w:val="24"/>
          <w:szCs w:val="24"/>
        </w:rPr>
        <w:t>a</w:t>
      </w:r>
      <w:r w:rsidRPr="000D1EA7">
        <w:rPr>
          <w:spacing w:val="-4"/>
          <w:sz w:val="24"/>
          <w:szCs w:val="24"/>
        </w:rPr>
        <w:t xml:space="preserve"> </w:t>
      </w:r>
      <w:r w:rsidRPr="000D1EA7">
        <w:rPr>
          <w:sz w:val="24"/>
          <w:szCs w:val="24"/>
        </w:rPr>
        <w:t>downed opponent and falling on her/him</w:t>
      </w:r>
      <w:r w:rsidR="00FB3852" w:rsidRPr="000D1EA7">
        <w:rPr>
          <w:sz w:val="24"/>
          <w:szCs w:val="24"/>
        </w:rPr>
        <w:t>.</w:t>
      </w:r>
    </w:p>
    <w:p w14:paraId="6F68851E" w14:textId="77777777" w:rsidR="009978D3" w:rsidRPr="000D1EA7" w:rsidRDefault="009978D3">
      <w:pPr>
        <w:pStyle w:val="BodyText"/>
      </w:pPr>
    </w:p>
    <w:p w14:paraId="17C7D2A7" w14:textId="32AF0DD5" w:rsidR="009978D3" w:rsidRPr="000D1EA7" w:rsidRDefault="00542DFB">
      <w:pPr>
        <w:pStyle w:val="ListParagraph"/>
        <w:numPr>
          <w:ilvl w:val="2"/>
          <w:numId w:val="28"/>
        </w:numPr>
        <w:tabs>
          <w:tab w:val="left" w:pos="2759"/>
        </w:tabs>
        <w:spacing w:before="1"/>
        <w:ind w:left="2759" w:hanging="360"/>
        <w:rPr>
          <w:sz w:val="24"/>
          <w:szCs w:val="24"/>
        </w:rPr>
      </w:pPr>
      <w:r w:rsidRPr="000D1EA7">
        <w:rPr>
          <w:sz w:val="24"/>
          <w:szCs w:val="24"/>
        </w:rPr>
        <w:t>Stepping</w:t>
      </w:r>
      <w:r w:rsidRPr="000D1EA7">
        <w:rPr>
          <w:spacing w:val="-2"/>
          <w:sz w:val="24"/>
          <w:szCs w:val="24"/>
        </w:rPr>
        <w:t xml:space="preserve"> </w:t>
      </w:r>
      <w:r w:rsidRPr="000D1EA7">
        <w:rPr>
          <w:sz w:val="24"/>
          <w:szCs w:val="24"/>
        </w:rPr>
        <w:t>on</w:t>
      </w:r>
      <w:r w:rsidRPr="000D1EA7">
        <w:rPr>
          <w:spacing w:val="-1"/>
          <w:sz w:val="24"/>
          <w:szCs w:val="24"/>
        </w:rPr>
        <w:t xml:space="preserve"> </w:t>
      </w:r>
      <w:r w:rsidRPr="000D1EA7">
        <w:rPr>
          <w:sz w:val="24"/>
          <w:szCs w:val="24"/>
        </w:rPr>
        <w:t>a</w:t>
      </w:r>
      <w:r w:rsidRPr="000D1EA7">
        <w:rPr>
          <w:spacing w:val="-2"/>
          <w:sz w:val="24"/>
          <w:szCs w:val="24"/>
        </w:rPr>
        <w:t xml:space="preserve"> </w:t>
      </w:r>
      <w:r w:rsidRPr="000D1EA7">
        <w:rPr>
          <w:sz w:val="24"/>
          <w:szCs w:val="24"/>
        </w:rPr>
        <w:t>downed</w:t>
      </w:r>
      <w:r w:rsidRPr="000D1EA7">
        <w:rPr>
          <w:spacing w:val="-1"/>
          <w:sz w:val="24"/>
          <w:szCs w:val="24"/>
        </w:rPr>
        <w:t xml:space="preserve"> </w:t>
      </w:r>
      <w:r w:rsidRPr="000D1EA7">
        <w:rPr>
          <w:spacing w:val="-2"/>
          <w:sz w:val="24"/>
          <w:szCs w:val="24"/>
        </w:rPr>
        <w:t>opponent</w:t>
      </w:r>
      <w:r w:rsidR="00FB3852" w:rsidRPr="000D1EA7">
        <w:rPr>
          <w:spacing w:val="-2"/>
          <w:sz w:val="24"/>
          <w:szCs w:val="24"/>
        </w:rPr>
        <w:t>.</w:t>
      </w:r>
    </w:p>
    <w:p w14:paraId="67E902CB" w14:textId="584B16EA" w:rsidR="009978D3" w:rsidRPr="000D1EA7" w:rsidRDefault="00542DFB">
      <w:pPr>
        <w:pStyle w:val="ListParagraph"/>
        <w:numPr>
          <w:ilvl w:val="2"/>
          <w:numId w:val="28"/>
        </w:numPr>
        <w:tabs>
          <w:tab w:val="left" w:pos="2758"/>
        </w:tabs>
        <w:spacing w:before="276"/>
        <w:ind w:left="2758" w:hanging="359"/>
        <w:rPr>
          <w:sz w:val="24"/>
          <w:szCs w:val="24"/>
        </w:rPr>
      </w:pPr>
      <w:r w:rsidRPr="000D1EA7">
        <w:rPr>
          <w:sz w:val="24"/>
          <w:szCs w:val="24"/>
        </w:rPr>
        <w:t>Karate</w:t>
      </w:r>
      <w:r w:rsidRPr="000D1EA7">
        <w:rPr>
          <w:spacing w:val="-3"/>
          <w:sz w:val="24"/>
          <w:szCs w:val="24"/>
        </w:rPr>
        <w:t xml:space="preserve"> </w:t>
      </w:r>
      <w:r w:rsidRPr="000D1EA7">
        <w:rPr>
          <w:sz w:val="24"/>
          <w:szCs w:val="24"/>
        </w:rPr>
        <w:t>style</w:t>
      </w:r>
      <w:r w:rsidRPr="000D1EA7">
        <w:rPr>
          <w:spacing w:val="-3"/>
          <w:sz w:val="24"/>
          <w:szCs w:val="24"/>
        </w:rPr>
        <w:t xml:space="preserve"> </w:t>
      </w:r>
      <w:r w:rsidRPr="000D1EA7">
        <w:rPr>
          <w:spacing w:val="-2"/>
          <w:sz w:val="24"/>
          <w:szCs w:val="24"/>
        </w:rPr>
        <w:t>sweeps</w:t>
      </w:r>
      <w:r w:rsidR="00FB3852" w:rsidRPr="000D1EA7">
        <w:rPr>
          <w:spacing w:val="-2"/>
          <w:sz w:val="24"/>
          <w:szCs w:val="24"/>
        </w:rPr>
        <w:t>.</w:t>
      </w:r>
    </w:p>
    <w:p w14:paraId="711D1370" w14:textId="77777777" w:rsidR="009978D3" w:rsidRPr="000D1EA7" w:rsidRDefault="00542DFB">
      <w:pPr>
        <w:pStyle w:val="ListParagraph"/>
        <w:numPr>
          <w:ilvl w:val="2"/>
          <w:numId w:val="28"/>
        </w:numPr>
        <w:tabs>
          <w:tab w:val="left" w:pos="2758"/>
        </w:tabs>
        <w:spacing w:before="276"/>
        <w:ind w:left="2758" w:hanging="359"/>
        <w:rPr>
          <w:sz w:val="24"/>
          <w:szCs w:val="24"/>
        </w:rPr>
      </w:pPr>
      <w:r w:rsidRPr="000D1EA7">
        <w:rPr>
          <w:sz w:val="24"/>
          <w:szCs w:val="24"/>
        </w:rPr>
        <w:t>Illegal</w:t>
      </w:r>
      <w:r w:rsidRPr="000D1EA7">
        <w:rPr>
          <w:spacing w:val="-4"/>
          <w:sz w:val="24"/>
          <w:szCs w:val="24"/>
        </w:rPr>
        <w:t xml:space="preserve"> </w:t>
      </w:r>
      <w:r w:rsidRPr="000D1EA7">
        <w:rPr>
          <w:spacing w:val="-2"/>
          <w:sz w:val="24"/>
          <w:szCs w:val="24"/>
        </w:rPr>
        <w:t>tripping:</w:t>
      </w:r>
    </w:p>
    <w:p w14:paraId="037FACE6" w14:textId="466C53FC" w:rsidR="009978D3" w:rsidRPr="000D1EA7" w:rsidRDefault="00542DFB">
      <w:pPr>
        <w:pStyle w:val="ListParagraph"/>
        <w:numPr>
          <w:ilvl w:val="3"/>
          <w:numId w:val="28"/>
        </w:numPr>
        <w:tabs>
          <w:tab w:val="left" w:pos="3357"/>
          <w:tab w:val="left" w:pos="3359"/>
        </w:tabs>
        <w:spacing w:before="276"/>
        <w:ind w:left="3359" w:right="427"/>
        <w:rPr>
          <w:sz w:val="24"/>
          <w:szCs w:val="24"/>
        </w:rPr>
      </w:pPr>
      <w:r w:rsidRPr="000D1EA7">
        <w:rPr>
          <w:sz w:val="24"/>
          <w:szCs w:val="24"/>
        </w:rPr>
        <w:t>Tripping</w:t>
      </w:r>
      <w:r w:rsidRPr="000D1EA7">
        <w:rPr>
          <w:spacing w:val="-4"/>
          <w:sz w:val="24"/>
          <w:szCs w:val="24"/>
        </w:rPr>
        <w:t xml:space="preserve"> </w:t>
      </w:r>
      <w:r w:rsidRPr="000D1EA7">
        <w:rPr>
          <w:sz w:val="24"/>
          <w:szCs w:val="24"/>
        </w:rPr>
        <w:t>an</w:t>
      </w:r>
      <w:r w:rsidRPr="000D1EA7">
        <w:rPr>
          <w:spacing w:val="-4"/>
          <w:sz w:val="24"/>
          <w:szCs w:val="24"/>
        </w:rPr>
        <w:t xml:space="preserve"> </w:t>
      </w:r>
      <w:r w:rsidRPr="000D1EA7">
        <w:rPr>
          <w:sz w:val="24"/>
          <w:szCs w:val="24"/>
        </w:rPr>
        <w:t>opponent</w:t>
      </w:r>
      <w:r w:rsidRPr="000D1EA7">
        <w:rPr>
          <w:spacing w:val="-4"/>
          <w:sz w:val="24"/>
          <w:szCs w:val="24"/>
        </w:rPr>
        <w:t xml:space="preserve"> </w:t>
      </w:r>
      <w:r w:rsidRPr="000D1EA7">
        <w:rPr>
          <w:sz w:val="24"/>
          <w:szCs w:val="24"/>
        </w:rPr>
        <w:t>without</w:t>
      </w:r>
      <w:r w:rsidRPr="000D1EA7">
        <w:rPr>
          <w:spacing w:val="-4"/>
          <w:sz w:val="24"/>
          <w:szCs w:val="24"/>
        </w:rPr>
        <w:t xml:space="preserve"> </w:t>
      </w:r>
      <w:r w:rsidRPr="000D1EA7">
        <w:rPr>
          <w:sz w:val="24"/>
          <w:szCs w:val="24"/>
        </w:rPr>
        <w:t>clearing</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tripping</w:t>
      </w:r>
      <w:r w:rsidRPr="000D1EA7">
        <w:rPr>
          <w:spacing w:val="-3"/>
          <w:sz w:val="24"/>
          <w:szCs w:val="24"/>
        </w:rPr>
        <w:t xml:space="preserve"> </w:t>
      </w:r>
      <w:r w:rsidRPr="000D1EA7">
        <w:rPr>
          <w:sz w:val="24"/>
          <w:szCs w:val="24"/>
        </w:rPr>
        <w:t>leg</w:t>
      </w:r>
      <w:r w:rsidRPr="000D1EA7">
        <w:rPr>
          <w:spacing w:val="-4"/>
          <w:sz w:val="24"/>
          <w:szCs w:val="24"/>
        </w:rPr>
        <w:t xml:space="preserve"> </w:t>
      </w:r>
      <w:r w:rsidRPr="000D1EA7">
        <w:rPr>
          <w:sz w:val="24"/>
          <w:szCs w:val="24"/>
        </w:rPr>
        <w:t>before</w:t>
      </w:r>
      <w:r w:rsidRPr="000D1EA7">
        <w:rPr>
          <w:spacing w:val="-5"/>
          <w:sz w:val="24"/>
          <w:szCs w:val="24"/>
        </w:rPr>
        <w:t xml:space="preserve"> </w:t>
      </w:r>
      <w:r w:rsidRPr="000D1EA7">
        <w:rPr>
          <w:sz w:val="24"/>
          <w:szCs w:val="24"/>
        </w:rPr>
        <w:t>an opponent falls</w:t>
      </w:r>
      <w:r w:rsidR="00FB3852" w:rsidRPr="000D1EA7">
        <w:rPr>
          <w:sz w:val="24"/>
          <w:szCs w:val="24"/>
        </w:rPr>
        <w:t>.</w:t>
      </w:r>
    </w:p>
    <w:p w14:paraId="541894BF" w14:textId="77777777" w:rsidR="009978D3" w:rsidRPr="000D1EA7" w:rsidRDefault="00542DFB">
      <w:pPr>
        <w:pStyle w:val="ListParagraph"/>
        <w:numPr>
          <w:ilvl w:val="3"/>
          <w:numId w:val="28"/>
        </w:numPr>
        <w:tabs>
          <w:tab w:val="left" w:pos="3357"/>
          <w:tab w:val="left" w:pos="3359"/>
        </w:tabs>
        <w:spacing w:before="276"/>
        <w:ind w:left="3359" w:right="281" w:hanging="375"/>
        <w:rPr>
          <w:sz w:val="24"/>
          <w:szCs w:val="24"/>
        </w:rPr>
      </w:pPr>
      <w:r w:rsidRPr="000D1EA7">
        <w:rPr>
          <w:sz w:val="24"/>
          <w:szCs w:val="24"/>
        </w:rPr>
        <w:t>Spinning or pulling an opponent over the inside or outside of the leg</w:t>
      </w:r>
      <w:r w:rsidRPr="000D1EA7">
        <w:rPr>
          <w:spacing w:val="-4"/>
          <w:sz w:val="24"/>
          <w:szCs w:val="24"/>
        </w:rPr>
        <w:t xml:space="preserve"> </w:t>
      </w:r>
      <w:r w:rsidRPr="000D1EA7">
        <w:rPr>
          <w:sz w:val="24"/>
          <w:szCs w:val="24"/>
        </w:rPr>
        <w:t>and</w:t>
      </w:r>
      <w:r w:rsidRPr="000D1EA7">
        <w:rPr>
          <w:spacing w:val="-4"/>
          <w:sz w:val="24"/>
          <w:szCs w:val="24"/>
        </w:rPr>
        <w:t xml:space="preserve"> </w:t>
      </w:r>
      <w:r w:rsidRPr="000D1EA7">
        <w:rPr>
          <w:sz w:val="24"/>
          <w:szCs w:val="24"/>
        </w:rPr>
        <w:t>dumping</w:t>
      </w:r>
      <w:r w:rsidRPr="000D1EA7">
        <w:rPr>
          <w:spacing w:val="-4"/>
          <w:sz w:val="24"/>
          <w:szCs w:val="24"/>
        </w:rPr>
        <w:t xml:space="preserve"> </w:t>
      </w:r>
      <w:r w:rsidRPr="000D1EA7">
        <w:rPr>
          <w:sz w:val="24"/>
          <w:szCs w:val="24"/>
        </w:rPr>
        <w:t>him/her</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the</w:t>
      </w:r>
      <w:r w:rsidRPr="000D1EA7">
        <w:rPr>
          <w:spacing w:val="-4"/>
          <w:sz w:val="24"/>
          <w:szCs w:val="24"/>
        </w:rPr>
        <w:t xml:space="preserve"> </w:t>
      </w:r>
      <w:r w:rsidRPr="000D1EA7">
        <w:rPr>
          <w:sz w:val="24"/>
          <w:szCs w:val="24"/>
        </w:rPr>
        <w:t>ring</w:t>
      </w:r>
      <w:r w:rsidRPr="000D1EA7">
        <w:rPr>
          <w:spacing w:val="-4"/>
          <w:sz w:val="24"/>
          <w:szCs w:val="24"/>
        </w:rPr>
        <w:t xml:space="preserve"> </w:t>
      </w:r>
      <w:r w:rsidRPr="000D1EA7">
        <w:rPr>
          <w:sz w:val="24"/>
          <w:szCs w:val="24"/>
        </w:rPr>
        <w:t>floor,</w:t>
      </w:r>
      <w:r w:rsidRPr="000D1EA7">
        <w:rPr>
          <w:spacing w:val="-4"/>
          <w:sz w:val="24"/>
          <w:szCs w:val="24"/>
        </w:rPr>
        <w:t xml:space="preserve"> </w:t>
      </w:r>
      <w:r w:rsidRPr="000D1EA7">
        <w:rPr>
          <w:sz w:val="24"/>
          <w:szCs w:val="24"/>
        </w:rPr>
        <w:t>with</w:t>
      </w:r>
      <w:r w:rsidRPr="000D1EA7">
        <w:rPr>
          <w:spacing w:val="-4"/>
          <w:sz w:val="24"/>
          <w:szCs w:val="24"/>
        </w:rPr>
        <w:t xml:space="preserve"> </w:t>
      </w:r>
      <w:r w:rsidRPr="000D1EA7">
        <w:rPr>
          <w:sz w:val="24"/>
          <w:szCs w:val="24"/>
        </w:rPr>
        <w:t>the</w:t>
      </w:r>
      <w:r w:rsidRPr="000D1EA7">
        <w:rPr>
          <w:spacing w:val="-4"/>
          <w:sz w:val="24"/>
          <w:szCs w:val="24"/>
        </w:rPr>
        <w:t xml:space="preserve"> </w:t>
      </w:r>
      <w:r w:rsidRPr="000D1EA7">
        <w:rPr>
          <w:sz w:val="24"/>
          <w:szCs w:val="24"/>
        </w:rPr>
        <w:t>leg</w:t>
      </w:r>
      <w:r w:rsidRPr="000D1EA7">
        <w:rPr>
          <w:spacing w:val="-4"/>
          <w:sz w:val="24"/>
          <w:szCs w:val="24"/>
        </w:rPr>
        <w:t xml:space="preserve"> </w:t>
      </w:r>
      <w:r w:rsidRPr="000D1EA7">
        <w:rPr>
          <w:sz w:val="24"/>
          <w:szCs w:val="24"/>
        </w:rPr>
        <w:t>being</w:t>
      </w:r>
      <w:r w:rsidRPr="000D1EA7">
        <w:rPr>
          <w:spacing w:val="-4"/>
          <w:sz w:val="24"/>
          <w:szCs w:val="24"/>
        </w:rPr>
        <w:t xml:space="preserve"> </w:t>
      </w:r>
      <w:r w:rsidRPr="000D1EA7">
        <w:rPr>
          <w:sz w:val="24"/>
          <w:szCs w:val="24"/>
        </w:rPr>
        <w:t>used</w:t>
      </w:r>
    </w:p>
    <w:p w14:paraId="3C5BACD5" w14:textId="2E5ADB95" w:rsidR="009978D3" w:rsidRPr="000D1EA7" w:rsidRDefault="00542DFB">
      <w:pPr>
        <w:pStyle w:val="BodyText"/>
        <w:spacing w:before="82"/>
        <w:ind w:left="3360" w:right="751"/>
        <w:jc w:val="both"/>
      </w:pPr>
      <w:proofErr w:type="gramStart"/>
      <w:r w:rsidRPr="000D1EA7">
        <w:t>to</w:t>
      </w:r>
      <w:proofErr w:type="gramEnd"/>
      <w:r w:rsidRPr="000D1EA7">
        <w:rPr>
          <w:spacing w:val="-4"/>
        </w:rPr>
        <w:t xml:space="preserve"> </w:t>
      </w:r>
      <w:r w:rsidRPr="000D1EA7">
        <w:t>manipulate</w:t>
      </w:r>
      <w:r w:rsidRPr="000D1EA7">
        <w:rPr>
          <w:spacing w:val="-5"/>
        </w:rPr>
        <w:t xml:space="preserve"> </w:t>
      </w:r>
      <w:r w:rsidRPr="000D1EA7">
        <w:t>and</w:t>
      </w:r>
      <w:r w:rsidRPr="000D1EA7">
        <w:rPr>
          <w:spacing w:val="-4"/>
        </w:rPr>
        <w:t xml:space="preserve"> </w:t>
      </w:r>
      <w:r w:rsidRPr="000D1EA7">
        <w:t>dump</w:t>
      </w:r>
      <w:r w:rsidRPr="000D1EA7">
        <w:rPr>
          <w:spacing w:val="-4"/>
        </w:rPr>
        <w:t xml:space="preserve"> </w:t>
      </w:r>
      <w:r w:rsidRPr="000D1EA7">
        <w:t>the</w:t>
      </w:r>
      <w:r w:rsidRPr="000D1EA7">
        <w:rPr>
          <w:spacing w:val="-5"/>
        </w:rPr>
        <w:t xml:space="preserve"> </w:t>
      </w:r>
      <w:r w:rsidRPr="000D1EA7">
        <w:t>opponent</w:t>
      </w:r>
      <w:r w:rsidRPr="000D1EA7">
        <w:rPr>
          <w:spacing w:val="-4"/>
        </w:rPr>
        <w:t xml:space="preserve"> </w:t>
      </w:r>
      <w:r w:rsidRPr="000D1EA7">
        <w:t>stays</w:t>
      </w:r>
      <w:r w:rsidRPr="000D1EA7">
        <w:rPr>
          <w:spacing w:val="-4"/>
        </w:rPr>
        <w:t xml:space="preserve"> </w:t>
      </w:r>
      <w:r w:rsidRPr="000D1EA7">
        <w:t>in</w:t>
      </w:r>
      <w:r w:rsidRPr="000D1EA7">
        <w:rPr>
          <w:spacing w:val="-4"/>
        </w:rPr>
        <w:t xml:space="preserve"> </w:t>
      </w:r>
      <w:r w:rsidRPr="000D1EA7">
        <w:t>position</w:t>
      </w:r>
      <w:r w:rsidRPr="000D1EA7">
        <w:rPr>
          <w:spacing w:val="-4"/>
        </w:rPr>
        <w:t xml:space="preserve"> </w:t>
      </w:r>
      <w:r w:rsidRPr="000D1EA7">
        <w:t>as</w:t>
      </w:r>
      <w:r w:rsidRPr="000D1EA7">
        <w:rPr>
          <w:spacing w:val="-4"/>
        </w:rPr>
        <w:t xml:space="preserve"> </w:t>
      </w:r>
      <w:r w:rsidRPr="000D1EA7">
        <w:t>the opponent</w:t>
      </w:r>
      <w:r w:rsidRPr="000D1EA7">
        <w:rPr>
          <w:spacing w:val="-3"/>
        </w:rPr>
        <w:t xml:space="preserve"> </w:t>
      </w:r>
      <w:r w:rsidRPr="000D1EA7">
        <w:t>goes</w:t>
      </w:r>
      <w:r w:rsidRPr="000D1EA7">
        <w:rPr>
          <w:spacing w:val="-3"/>
        </w:rPr>
        <w:t xml:space="preserve"> </w:t>
      </w:r>
      <w:r w:rsidRPr="000D1EA7">
        <w:t>down</w:t>
      </w:r>
      <w:r w:rsidRPr="000D1EA7">
        <w:rPr>
          <w:i/>
        </w:rPr>
        <w:t>,</w:t>
      </w:r>
      <w:r w:rsidRPr="000D1EA7">
        <w:rPr>
          <w:i/>
          <w:spacing w:val="-3"/>
        </w:rPr>
        <w:t xml:space="preserve"> </w:t>
      </w:r>
      <w:r w:rsidRPr="000D1EA7">
        <w:rPr>
          <w:i/>
        </w:rPr>
        <w:t>i.e.</w:t>
      </w:r>
      <w:r w:rsidRPr="000D1EA7">
        <w:t>,</w:t>
      </w:r>
      <w:r w:rsidRPr="000D1EA7">
        <w:rPr>
          <w:spacing w:val="-3"/>
        </w:rPr>
        <w:t xml:space="preserve"> </w:t>
      </w:r>
      <w:r w:rsidRPr="000D1EA7">
        <w:t>the</w:t>
      </w:r>
      <w:r w:rsidRPr="000D1EA7">
        <w:rPr>
          <w:spacing w:val="-4"/>
        </w:rPr>
        <w:t xml:space="preserve"> </w:t>
      </w:r>
      <w:r w:rsidRPr="000D1EA7">
        <w:t>tripping</w:t>
      </w:r>
      <w:r w:rsidRPr="000D1EA7">
        <w:rPr>
          <w:spacing w:val="-3"/>
        </w:rPr>
        <w:t xml:space="preserve"> </w:t>
      </w:r>
      <w:r w:rsidRPr="000D1EA7">
        <w:t>leg</w:t>
      </w:r>
      <w:r w:rsidRPr="000D1EA7">
        <w:rPr>
          <w:spacing w:val="-3"/>
        </w:rPr>
        <w:t xml:space="preserve"> </w:t>
      </w:r>
      <w:r w:rsidRPr="000D1EA7">
        <w:t>must</w:t>
      </w:r>
      <w:r w:rsidRPr="000D1EA7">
        <w:rPr>
          <w:spacing w:val="-3"/>
        </w:rPr>
        <w:t xml:space="preserve"> </w:t>
      </w:r>
      <w:r w:rsidRPr="000D1EA7">
        <w:t>be</w:t>
      </w:r>
      <w:r w:rsidRPr="000D1EA7">
        <w:rPr>
          <w:spacing w:val="-4"/>
        </w:rPr>
        <w:t xml:space="preserve"> </w:t>
      </w:r>
      <w:r w:rsidRPr="000D1EA7">
        <w:t>cleared</w:t>
      </w:r>
      <w:r w:rsidRPr="000D1EA7">
        <w:rPr>
          <w:spacing w:val="-3"/>
        </w:rPr>
        <w:t xml:space="preserve"> </w:t>
      </w:r>
      <w:r w:rsidRPr="000D1EA7">
        <w:t>by skipping or jumping to the side</w:t>
      </w:r>
      <w:r w:rsidR="00FB3852" w:rsidRPr="000D1EA7">
        <w:t>.</w:t>
      </w:r>
    </w:p>
    <w:p w14:paraId="24024D49" w14:textId="77777777" w:rsidR="009978D3" w:rsidRPr="000D1EA7" w:rsidRDefault="009978D3">
      <w:pPr>
        <w:pStyle w:val="BodyText"/>
      </w:pPr>
    </w:p>
    <w:p w14:paraId="075B9E33" w14:textId="0AEC0774" w:rsidR="009978D3" w:rsidRPr="000D1EA7" w:rsidRDefault="00542DFB">
      <w:pPr>
        <w:pStyle w:val="ListParagraph"/>
        <w:numPr>
          <w:ilvl w:val="2"/>
          <w:numId w:val="28"/>
        </w:numPr>
        <w:ind w:left="2880" w:right="610" w:hanging="480"/>
        <w:rPr>
          <w:sz w:val="24"/>
          <w:szCs w:val="24"/>
        </w:rPr>
        <w:pPrChange w:id="523" w:author="Eutsler, Carla" w:date="2025-08-18T16:36:00Z" w16du:dateUtc="2025-08-18T20:36:00Z">
          <w:pPr>
            <w:pStyle w:val="ListParagraph"/>
            <w:numPr>
              <w:ilvl w:val="2"/>
              <w:numId w:val="28"/>
            </w:numPr>
            <w:tabs>
              <w:tab w:val="left" w:pos="2760"/>
            </w:tabs>
            <w:ind w:left="2760" w:right="610" w:hanging="346"/>
          </w:pPr>
        </w:pPrChange>
      </w:pPr>
      <w:r w:rsidRPr="000D1EA7">
        <w:rPr>
          <w:sz w:val="24"/>
          <w:szCs w:val="24"/>
        </w:rPr>
        <w:t>Grasping</w:t>
      </w:r>
      <w:r w:rsidRPr="000D1EA7">
        <w:rPr>
          <w:spacing w:val="-9"/>
          <w:sz w:val="24"/>
          <w:szCs w:val="24"/>
        </w:rPr>
        <w:t xml:space="preserve"> </w:t>
      </w:r>
      <w:r w:rsidRPr="000D1EA7">
        <w:rPr>
          <w:sz w:val="24"/>
          <w:szCs w:val="24"/>
        </w:rPr>
        <w:t>an</w:t>
      </w:r>
      <w:r w:rsidRPr="000D1EA7">
        <w:rPr>
          <w:spacing w:val="-7"/>
          <w:sz w:val="24"/>
          <w:szCs w:val="24"/>
        </w:rPr>
        <w:t xml:space="preserve"> </w:t>
      </w:r>
      <w:r w:rsidRPr="000D1EA7">
        <w:rPr>
          <w:sz w:val="24"/>
          <w:szCs w:val="24"/>
        </w:rPr>
        <w:t>opponent’s</w:t>
      </w:r>
      <w:r w:rsidRPr="000D1EA7">
        <w:rPr>
          <w:spacing w:val="-9"/>
          <w:sz w:val="24"/>
          <w:szCs w:val="24"/>
        </w:rPr>
        <w:t xml:space="preserve"> </w:t>
      </w:r>
      <w:r w:rsidRPr="000D1EA7">
        <w:rPr>
          <w:sz w:val="24"/>
          <w:szCs w:val="24"/>
        </w:rPr>
        <w:t>lower</w:t>
      </w:r>
      <w:r w:rsidRPr="000D1EA7">
        <w:rPr>
          <w:spacing w:val="-10"/>
          <w:sz w:val="24"/>
          <w:szCs w:val="24"/>
        </w:rPr>
        <w:t xml:space="preserve"> </w:t>
      </w:r>
      <w:r w:rsidRPr="000D1EA7">
        <w:rPr>
          <w:sz w:val="24"/>
          <w:szCs w:val="24"/>
        </w:rPr>
        <w:t>back</w:t>
      </w:r>
      <w:r w:rsidRPr="000D1EA7">
        <w:rPr>
          <w:spacing w:val="-9"/>
          <w:sz w:val="24"/>
          <w:szCs w:val="24"/>
        </w:rPr>
        <w:t xml:space="preserve"> </w:t>
      </w:r>
      <w:r w:rsidRPr="000D1EA7">
        <w:rPr>
          <w:sz w:val="24"/>
          <w:szCs w:val="24"/>
        </w:rPr>
        <w:t>while</w:t>
      </w:r>
      <w:r w:rsidRPr="000D1EA7">
        <w:rPr>
          <w:spacing w:val="-8"/>
          <w:sz w:val="24"/>
          <w:szCs w:val="24"/>
        </w:rPr>
        <w:t xml:space="preserve"> </w:t>
      </w:r>
      <w:r w:rsidRPr="000D1EA7">
        <w:rPr>
          <w:sz w:val="24"/>
          <w:szCs w:val="24"/>
        </w:rPr>
        <w:t>also</w:t>
      </w:r>
      <w:r w:rsidRPr="000D1EA7">
        <w:rPr>
          <w:spacing w:val="-9"/>
          <w:sz w:val="24"/>
          <w:szCs w:val="24"/>
        </w:rPr>
        <w:t xml:space="preserve"> </w:t>
      </w:r>
      <w:r w:rsidRPr="000D1EA7">
        <w:rPr>
          <w:sz w:val="24"/>
          <w:szCs w:val="24"/>
        </w:rPr>
        <w:t>forcing</w:t>
      </w:r>
      <w:r w:rsidRPr="000D1EA7">
        <w:rPr>
          <w:spacing w:val="-9"/>
          <w:sz w:val="24"/>
          <w:szCs w:val="24"/>
        </w:rPr>
        <w:t xml:space="preserve"> </w:t>
      </w:r>
      <w:r w:rsidRPr="000D1EA7">
        <w:rPr>
          <w:sz w:val="24"/>
          <w:szCs w:val="24"/>
        </w:rPr>
        <w:t>the</w:t>
      </w:r>
      <w:r w:rsidRPr="000D1EA7">
        <w:rPr>
          <w:spacing w:val="-10"/>
          <w:sz w:val="24"/>
          <w:szCs w:val="24"/>
        </w:rPr>
        <w:t xml:space="preserve"> </w:t>
      </w:r>
      <w:r w:rsidRPr="000D1EA7">
        <w:rPr>
          <w:sz w:val="24"/>
          <w:szCs w:val="24"/>
        </w:rPr>
        <w:t>opponent's spine to hyperextend</w:t>
      </w:r>
      <w:r w:rsidR="00FB3852" w:rsidRPr="000D1EA7">
        <w:rPr>
          <w:sz w:val="24"/>
          <w:szCs w:val="24"/>
        </w:rPr>
        <w:t>.</w:t>
      </w:r>
    </w:p>
    <w:p w14:paraId="60D0B23D" w14:textId="77777777" w:rsidR="009978D3" w:rsidRPr="000D1EA7" w:rsidRDefault="009978D3">
      <w:pPr>
        <w:pStyle w:val="BodyText"/>
      </w:pPr>
    </w:p>
    <w:p w14:paraId="4152B257" w14:textId="7B72CAA2" w:rsidR="009978D3" w:rsidRPr="000D1EA7" w:rsidRDefault="00542DFB">
      <w:pPr>
        <w:pStyle w:val="ListParagraph"/>
        <w:numPr>
          <w:ilvl w:val="2"/>
          <w:numId w:val="28"/>
        </w:numPr>
        <w:ind w:left="2880" w:right="1243" w:hanging="481"/>
        <w:rPr>
          <w:sz w:val="24"/>
          <w:szCs w:val="24"/>
        </w:rPr>
        <w:pPrChange w:id="524" w:author="Eutsler, Carla" w:date="2025-08-18T16:36:00Z" w16du:dateUtc="2025-08-18T20:36:00Z">
          <w:pPr>
            <w:pStyle w:val="ListParagraph"/>
            <w:numPr>
              <w:ilvl w:val="2"/>
              <w:numId w:val="28"/>
            </w:numPr>
            <w:tabs>
              <w:tab w:val="left" w:pos="2759"/>
            </w:tabs>
            <w:ind w:left="2759" w:right="1243" w:hanging="346"/>
          </w:pPr>
        </w:pPrChange>
      </w:pPr>
      <w:r w:rsidRPr="000D1EA7">
        <w:rPr>
          <w:sz w:val="24"/>
          <w:szCs w:val="24"/>
        </w:rPr>
        <w:t>Intentionally</w:t>
      </w:r>
      <w:r w:rsidRPr="000D1EA7">
        <w:rPr>
          <w:spacing w:val="-10"/>
          <w:sz w:val="24"/>
          <w:szCs w:val="24"/>
        </w:rPr>
        <w:t xml:space="preserve"> </w:t>
      </w:r>
      <w:r w:rsidRPr="000D1EA7">
        <w:rPr>
          <w:sz w:val="24"/>
          <w:szCs w:val="24"/>
        </w:rPr>
        <w:t>falling</w:t>
      </w:r>
      <w:r w:rsidRPr="000D1EA7">
        <w:rPr>
          <w:spacing w:val="-13"/>
          <w:sz w:val="24"/>
          <w:szCs w:val="24"/>
        </w:rPr>
        <w:t xml:space="preserve"> </w:t>
      </w:r>
      <w:r w:rsidRPr="000D1EA7">
        <w:rPr>
          <w:sz w:val="24"/>
          <w:szCs w:val="24"/>
        </w:rPr>
        <w:t>on</w:t>
      </w:r>
      <w:r w:rsidRPr="000D1EA7">
        <w:rPr>
          <w:spacing w:val="-8"/>
          <w:sz w:val="24"/>
          <w:szCs w:val="24"/>
        </w:rPr>
        <w:t xml:space="preserve"> </w:t>
      </w:r>
      <w:r w:rsidRPr="000D1EA7">
        <w:rPr>
          <w:sz w:val="24"/>
          <w:szCs w:val="24"/>
        </w:rPr>
        <w:t>a</w:t>
      </w:r>
      <w:r w:rsidRPr="000D1EA7">
        <w:rPr>
          <w:spacing w:val="-9"/>
          <w:sz w:val="24"/>
          <w:szCs w:val="24"/>
        </w:rPr>
        <w:t xml:space="preserve"> </w:t>
      </w:r>
      <w:r w:rsidRPr="000D1EA7">
        <w:rPr>
          <w:sz w:val="24"/>
          <w:szCs w:val="24"/>
        </w:rPr>
        <w:t>downed</w:t>
      </w:r>
      <w:r w:rsidRPr="000D1EA7">
        <w:rPr>
          <w:spacing w:val="-8"/>
          <w:sz w:val="24"/>
          <w:szCs w:val="24"/>
        </w:rPr>
        <w:t xml:space="preserve"> </w:t>
      </w:r>
      <w:r w:rsidRPr="000D1EA7">
        <w:rPr>
          <w:sz w:val="24"/>
          <w:szCs w:val="24"/>
        </w:rPr>
        <w:t>opponent,</w:t>
      </w:r>
      <w:r w:rsidRPr="000D1EA7">
        <w:rPr>
          <w:spacing w:val="-10"/>
          <w:sz w:val="24"/>
          <w:szCs w:val="24"/>
        </w:rPr>
        <w:t xml:space="preserve"> </w:t>
      </w:r>
      <w:r w:rsidRPr="000D1EA7">
        <w:rPr>
          <w:sz w:val="24"/>
          <w:szCs w:val="24"/>
        </w:rPr>
        <w:t>pressing</w:t>
      </w:r>
      <w:r w:rsidRPr="000D1EA7">
        <w:rPr>
          <w:spacing w:val="-10"/>
          <w:sz w:val="24"/>
          <w:szCs w:val="24"/>
        </w:rPr>
        <w:t xml:space="preserve"> </w:t>
      </w:r>
      <w:r w:rsidRPr="000D1EA7">
        <w:rPr>
          <w:sz w:val="24"/>
          <w:szCs w:val="24"/>
        </w:rPr>
        <w:t>an</w:t>
      </w:r>
      <w:r w:rsidRPr="000D1EA7">
        <w:rPr>
          <w:spacing w:val="-5"/>
          <w:sz w:val="24"/>
          <w:szCs w:val="24"/>
        </w:rPr>
        <w:t xml:space="preserve"> </w:t>
      </w:r>
      <w:r w:rsidRPr="000D1EA7">
        <w:rPr>
          <w:sz w:val="24"/>
          <w:szCs w:val="24"/>
        </w:rPr>
        <w:t>elbow or knee upon him/her</w:t>
      </w:r>
      <w:r w:rsidR="00FB3852" w:rsidRPr="000D1EA7">
        <w:rPr>
          <w:sz w:val="24"/>
          <w:szCs w:val="24"/>
        </w:rPr>
        <w:t>.</w:t>
      </w:r>
    </w:p>
    <w:p w14:paraId="1C9087D4" w14:textId="77777777" w:rsidR="009978D3" w:rsidRPr="000D1EA7" w:rsidRDefault="009978D3">
      <w:pPr>
        <w:pStyle w:val="BodyText"/>
      </w:pPr>
    </w:p>
    <w:p w14:paraId="6FB789C8" w14:textId="627D4ECC" w:rsidR="009978D3" w:rsidRPr="000D1EA7" w:rsidRDefault="00542DFB">
      <w:pPr>
        <w:pStyle w:val="ListParagraph"/>
        <w:numPr>
          <w:ilvl w:val="2"/>
          <w:numId w:val="28"/>
        </w:numPr>
        <w:tabs>
          <w:tab w:val="left" w:pos="2760"/>
        </w:tabs>
        <w:ind w:left="2760" w:hanging="360"/>
        <w:rPr>
          <w:sz w:val="24"/>
          <w:szCs w:val="24"/>
        </w:rPr>
      </w:pPr>
      <w:r w:rsidRPr="000D1EA7">
        <w:rPr>
          <w:sz w:val="24"/>
          <w:szCs w:val="24"/>
        </w:rPr>
        <w:t>Wrestling</w:t>
      </w:r>
      <w:r w:rsidRPr="000D1EA7">
        <w:rPr>
          <w:spacing w:val="-3"/>
          <w:sz w:val="24"/>
          <w:szCs w:val="24"/>
        </w:rPr>
        <w:t xml:space="preserve"> </w:t>
      </w:r>
      <w:r w:rsidRPr="000D1EA7">
        <w:rPr>
          <w:sz w:val="24"/>
          <w:szCs w:val="24"/>
        </w:rPr>
        <w:t>with</w:t>
      </w:r>
      <w:r w:rsidRPr="000D1EA7">
        <w:rPr>
          <w:spacing w:val="-6"/>
          <w:sz w:val="24"/>
          <w:szCs w:val="24"/>
        </w:rPr>
        <w:t xml:space="preserve"> </w:t>
      </w:r>
      <w:r w:rsidRPr="000D1EA7">
        <w:rPr>
          <w:sz w:val="24"/>
          <w:szCs w:val="24"/>
        </w:rPr>
        <w:t>back</w:t>
      </w:r>
      <w:r w:rsidRPr="000D1EA7">
        <w:rPr>
          <w:spacing w:val="-6"/>
          <w:sz w:val="24"/>
          <w:szCs w:val="24"/>
        </w:rPr>
        <w:t xml:space="preserve"> </w:t>
      </w:r>
      <w:r w:rsidRPr="000D1EA7">
        <w:rPr>
          <w:sz w:val="24"/>
          <w:szCs w:val="24"/>
        </w:rPr>
        <w:t>or</w:t>
      </w:r>
      <w:r w:rsidRPr="000D1EA7">
        <w:rPr>
          <w:spacing w:val="-7"/>
          <w:sz w:val="24"/>
          <w:szCs w:val="24"/>
        </w:rPr>
        <w:t xml:space="preserve"> </w:t>
      </w:r>
      <w:r w:rsidRPr="000D1EA7">
        <w:rPr>
          <w:sz w:val="24"/>
          <w:szCs w:val="24"/>
        </w:rPr>
        <w:t>arm</w:t>
      </w:r>
      <w:r w:rsidRPr="000D1EA7">
        <w:rPr>
          <w:spacing w:val="-5"/>
          <w:sz w:val="24"/>
          <w:szCs w:val="24"/>
        </w:rPr>
        <w:t xml:space="preserve"> </w:t>
      </w:r>
      <w:r w:rsidRPr="000D1EA7">
        <w:rPr>
          <w:sz w:val="24"/>
          <w:szCs w:val="24"/>
        </w:rPr>
        <w:t>locks</w:t>
      </w:r>
      <w:r w:rsidRPr="000D1EA7">
        <w:rPr>
          <w:spacing w:val="-8"/>
          <w:sz w:val="24"/>
          <w:szCs w:val="24"/>
        </w:rPr>
        <w:t xml:space="preserve"> </w:t>
      </w:r>
      <w:r w:rsidRPr="000D1EA7">
        <w:rPr>
          <w:sz w:val="24"/>
          <w:szCs w:val="24"/>
        </w:rPr>
        <w:t>or</w:t>
      </w:r>
      <w:r w:rsidRPr="000D1EA7">
        <w:rPr>
          <w:spacing w:val="-7"/>
          <w:sz w:val="24"/>
          <w:szCs w:val="24"/>
        </w:rPr>
        <w:t xml:space="preserve"> </w:t>
      </w:r>
      <w:r w:rsidRPr="000D1EA7">
        <w:rPr>
          <w:sz w:val="24"/>
          <w:szCs w:val="24"/>
        </w:rPr>
        <w:t>any</w:t>
      </w:r>
      <w:r w:rsidRPr="000D1EA7">
        <w:rPr>
          <w:spacing w:val="-9"/>
          <w:sz w:val="24"/>
          <w:szCs w:val="24"/>
        </w:rPr>
        <w:t xml:space="preserve"> </w:t>
      </w:r>
      <w:r w:rsidRPr="000D1EA7">
        <w:rPr>
          <w:sz w:val="24"/>
          <w:szCs w:val="24"/>
        </w:rPr>
        <w:t>similar</w:t>
      </w:r>
      <w:r w:rsidRPr="000D1EA7">
        <w:rPr>
          <w:spacing w:val="-8"/>
          <w:sz w:val="24"/>
          <w:szCs w:val="24"/>
        </w:rPr>
        <w:t xml:space="preserve"> </w:t>
      </w:r>
      <w:r w:rsidRPr="000D1EA7">
        <w:rPr>
          <w:sz w:val="24"/>
          <w:szCs w:val="24"/>
        </w:rPr>
        <w:t>judo</w:t>
      </w:r>
      <w:r w:rsidRPr="000D1EA7">
        <w:rPr>
          <w:spacing w:val="-6"/>
          <w:sz w:val="24"/>
          <w:szCs w:val="24"/>
        </w:rPr>
        <w:t xml:space="preserve"> </w:t>
      </w:r>
      <w:r w:rsidRPr="000D1EA7">
        <w:rPr>
          <w:sz w:val="24"/>
          <w:szCs w:val="24"/>
        </w:rPr>
        <w:t>or</w:t>
      </w:r>
      <w:r w:rsidRPr="000D1EA7">
        <w:rPr>
          <w:spacing w:val="-9"/>
          <w:sz w:val="24"/>
          <w:szCs w:val="24"/>
        </w:rPr>
        <w:t xml:space="preserve"> </w:t>
      </w:r>
      <w:r w:rsidRPr="000D1EA7">
        <w:rPr>
          <w:sz w:val="24"/>
          <w:szCs w:val="24"/>
        </w:rPr>
        <w:t>wrestling</w:t>
      </w:r>
      <w:r w:rsidRPr="000D1EA7">
        <w:rPr>
          <w:spacing w:val="-8"/>
          <w:sz w:val="24"/>
          <w:szCs w:val="24"/>
        </w:rPr>
        <w:t xml:space="preserve"> </w:t>
      </w:r>
      <w:r w:rsidRPr="000D1EA7">
        <w:rPr>
          <w:spacing w:val="-2"/>
          <w:sz w:val="24"/>
          <w:szCs w:val="24"/>
        </w:rPr>
        <w:t>hold</w:t>
      </w:r>
      <w:r w:rsidR="00FB3852" w:rsidRPr="000D1EA7">
        <w:rPr>
          <w:spacing w:val="-2"/>
          <w:sz w:val="24"/>
          <w:szCs w:val="24"/>
        </w:rPr>
        <w:t>.</w:t>
      </w:r>
    </w:p>
    <w:p w14:paraId="6F2DBF94" w14:textId="77777777" w:rsidR="009978D3" w:rsidRPr="000D1EA7" w:rsidRDefault="009978D3">
      <w:pPr>
        <w:pStyle w:val="BodyText"/>
      </w:pPr>
    </w:p>
    <w:p w14:paraId="491B8FC5" w14:textId="769D4441" w:rsidR="009978D3" w:rsidRPr="000D1EA7" w:rsidRDefault="00542DFB">
      <w:pPr>
        <w:pStyle w:val="ListParagraph"/>
        <w:numPr>
          <w:ilvl w:val="2"/>
          <w:numId w:val="28"/>
        </w:numPr>
        <w:tabs>
          <w:tab w:val="left" w:pos="2759"/>
        </w:tabs>
        <w:ind w:left="2759" w:hanging="359"/>
        <w:rPr>
          <w:sz w:val="24"/>
          <w:szCs w:val="24"/>
        </w:rPr>
      </w:pPr>
      <w:r w:rsidRPr="000D1EA7">
        <w:rPr>
          <w:sz w:val="24"/>
          <w:szCs w:val="24"/>
        </w:rPr>
        <w:t>Attempting</w:t>
      </w:r>
      <w:r w:rsidRPr="000D1EA7">
        <w:rPr>
          <w:spacing w:val="-14"/>
          <w:sz w:val="24"/>
          <w:szCs w:val="24"/>
        </w:rPr>
        <w:t xml:space="preserve"> </w:t>
      </w:r>
      <w:r w:rsidRPr="000D1EA7">
        <w:rPr>
          <w:sz w:val="24"/>
          <w:szCs w:val="24"/>
        </w:rPr>
        <w:t>to</w:t>
      </w:r>
      <w:r w:rsidRPr="000D1EA7">
        <w:rPr>
          <w:spacing w:val="-10"/>
          <w:sz w:val="24"/>
          <w:szCs w:val="24"/>
        </w:rPr>
        <w:t xml:space="preserve"> </w:t>
      </w:r>
      <w:r w:rsidRPr="000D1EA7">
        <w:rPr>
          <w:sz w:val="24"/>
          <w:szCs w:val="24"/>
        </w:rPr>
        <w:t>“pile-drive”</w:t>
      </w:r>
      <w:r w:rsidRPr="000D1EA7">
        <w:rPr>
          <w:spacing w:val="-3"/>
          <w:sz w:val="24"/>
          <w:szCs w:val="24"/>
        </w:rPr>
        <w:t xml:space="preserve"> </w:t>
      </w:r>
      <w:r w:rsidRPr="000D1EA7">
        <w:rPr>
          <w:sz w:val="24"/>
          <w:szCs w:val="24"/>
        </w:rPr>
        <w:t>an</w:t>
      </w:r>
      <w:r w:rsidRPr="000D1EA7">
        <w:rPr>
          <w:spacing w:val="-10"/>
          <w:sz w:val="24"/>
          <w:szCs w:val="24"/>
        </w:rPr>
        <w:t xml:space="preserve"> </w:t>
      </w:r>
      <w:r w:rsidRPr="000D1EA7">
        <w:rPr>
          <w:sz w:val="24"/>
          <w:szCs w:val="24"/>
        </w:rPr>
        <w:t>opponent's</w:t>
      </w:r>
      <w:r w:rsidRPr="000D1EA7">
        <w:rPr>
          <w:spacing w:val="-12"/>
          <w:sz w:val="24"/>
          <w:szCs w:val="24"/>
        </w:rPr>
        <w:t xml:space="preserve"> </w:t>
      </w:r>
      <w:r w:rsidRPr="000D1EA7">
        <w:rPr>
          <w:sz w:val="24"/>
          <w:szCs w:val="24"/>
        </w:rPr>
        <w:t>head</w:t>
      </w:r>
      <w:r w:rsidRPr="000D1EA7">
        <w:rPr>
          <w:spacing w:val="-10"/>
          <w:sz w:val="24"/>
          <w:szCs w:val="24"/>
        </w:rPr>
        <w:t xml:space="preserve"> </w:t>
      </w:r>
      <w:r w:rsidRPr="000D1EA7">
        <w:rPr>
          <w:sz w:val="24"/>
          <w:szCs w:val="24"/>
        </w:rPr>
        <w:t>into</w:t>
      </w:r>
      <w:r w:rsidRPr="000D1EA7">
        <w:rPr>
          <w:spacing w:val="-10"/>
          <w:sz w:val="24"/>
          <w:szCs w:val="24"/>
        </w:rPr>
        <w:t xml:space="preserve"> </w:t>
      </w:r>
      <w:r w:rsidRPr="000D1EA7">
        <w:rPr>
          <w:sz w:val="24"/>
          <w:szCs w:val="24"/>
        </w:rPr>
        <w:t>the</w:t>
      </w:r>
      <w:r w:rsidRPr="000D1EA7">
        <w:rPr>
          <w:spacing w:val="-12"/>
          <w:sz w:val="24"/>
          <w:szCs w:val="24"/>
        </w:rPr>
        <w:t xml:space="preserve"> </w:t>
      </w:r>
      <w:r w:rsidRPr="000D1EA7">
        <w:rPr>
          <w:sz w:val="24"/>
          <w:szCs w:val="24"/>
        </w:rPr>
        <w:t>ring</w:t>
      </w:r>
      <w:r w:rsidRPr="000D1EA7">
        <w:rPr>
          <w:spacing w:val="-5"/>
          <w:sz w:val="24"/>
          <w:szCs w:val="24"/>
        </w:rPr>
        <w:t xml:space="preserve"> </w:t>
      </w:r>
      <w:r w:rsidRPr="000D1EA7">
        <w:rPr>
          <w:spacing w:val="-2"/>
          <w:sz w:val="24"/>
          <w:szCs w:val="24"/>
        </w:rPr>
        <w:t>floor</w:t>
      </w:r>
      <w:r w:rsidR="00FB3852" w:rsidRPr="000D1EA7">
        <w:rPr>
          <w:spacing w:val="-2"/>
          <w:sz w:val="24"/>
          <w:szCs w:val="24"/>
        </w:rPr>
        <w:t>.</w:t>
      </w:r>
    </w:p>
    <w:p w14:paraId="41674DE9" w14:textId="77777777" w:rsidR="009978D3" w:rsidRPr="000D1EA7" w:rsidRDefault="009978D3">
      <w:pPr>
        <w:pStyle w:val="BodyText"/>
        <w:spacing w:before="2"/>
      </w:pPr>
    </w:p>
    <w:p w14:paraId="3324B937" w14:textId="4A0BBD9B" w:rsidR="009978D3" w:rsidRPr="000D1EA7" w:rsidRDefault="00C233F4">
      <w:pPr>
        <w:pStyle w:val="ListParagraph"/>
        <w:numPr>
          <w:ilvl w:val="2"/>
          <w:numId w:val="28"/>
        </w:numPr>
        <w:spacing w:before="1"/>
        <w:ind w:left="2880" w:right="505" w:hanging="481"/>
        <w:rPr>
          <w:sz w:val="24"/>
          <w:szCs w:val="24"/>
        </w:rPr>
        <w:pPrChange w:id="525" w:author="Eutsler, Carla" w:date="2025-08-18T16:37:00Z" w16du:dateUtc="2025-08-18T20:37:00Z">
          <w:pPr>
            <w:pStyle w:val="ListParagraph"/>
            <w:numPr>
              <w:ilvl w:val="2"/>
              <w:numId w:val="28"/>
            </w:numPr>
            <w:tabs>
              <w:tab w:val="left" w:pos="2757"/>
              <w:tab w:val="left" w:pos="2759"/>
            </w:tabs>
            <w:spacing w:before="1"/>
            <w:ind w:left="2759" w:right="505" w:hanging="346"/>
          </w:pPr>
        </w:pPrChange>
      </w:pPr>
      <w:r w:rsidRPr="000D1EA7">
        <w:rPr>
          <w:sz w:val="24"/>
          <w:szCs w:val="24"/>
        </w:rPr>
        <w:t>Catching an opponent's kick and pushing an opponent for MORE than two steps in any direction without attempting to deliver an attacking technique. (i.e., permissible to catch your opponent’s kick, hold your opponent’s leg, and take up to two steps)</w:t>
      </w:r>
      <w:r w:rsidR="00FB3852" w:rsidRPr="000D1EA7">
        <w:rPr>
          <w:sz w:val="24"/>
          <w:szCs w:val="24"/>
        </w:rPr>
        <w:t>.</w:t>
      </w:r>
    </w:p>
    <w:p w14:paraId="22E23718" w14:textId="77777777" w:rsidR="009978D3" w:rsidRPr="000D1EA7" w:rsidRDefault="009978D3">
      <w:pPr>
        <w:pStyle w:val="BodyText"/>
        <w:spacing w:before="2"/>
      </w:pPr>
    </w:p>
    <w:p w14:paraId="5B684B77" w14:textId="2264D24C" w:rsidR="009978D3" w:rsidRPr="000D1EA7" w:rsidRDefault="00C233F4">
      <w:pPr>
        <w:pStyle w:val="ListParagraph"/>
        <w:numPr>
          <w:ilvl w:val="2"/>
          <w:numId w:val="28"/>
        </w:numPr>
        <w:ind w:left="2880" w:right="1015" w:hanging="481"/>
        <w:rPr>
          <w:sz w:val="24"/>
          <w:szCs w:val="24"/>
        </w:rPr>
        <w:pPrChange w:id="526" w:author="Eutsler, Carla" w:date="2025-08-18T16:37:00Z" w16du:dateUtc="2025-08-18T20:37:00Z">
          <w:pPr>
            <w:pStyle w:val="ListParagraph"/>
            <w:numPr>
              <w:ilvl w:val="2"/>
              <w:numId w:val="28"/>
            </w:numPr>
            <w:tabs>
              <w:tab w:val="left" w:pos="2759"/>
            </w:tabs>
            <w:ind w:left="2759" w:right="1015" w:hanging="346"/>
          </w:pPr>
        </w:pPrChange>
      </w:pPr>
      <w:r w:rsidRPr="000D1EA7">
        <w:rPr>
          <w:sz w:val="24"/>
          <w:szCs w:val="24"/>
        </w:rPr>
        <w:t>If a fighter’s leg is caught while kicking, he/she may not intentionally ground themselves</w:t>
      </w:r>
      <w:r w:rsidR="00FB3852" w:rsidRPr="000D1EA7">
        <w:rPr>
          <w:sz w:val="24"/>
          <w:szCs w:val="24"/>
        </w:rPr>
        <w:t>.</w:t>
      </w:r>
    </w:p>
    <w:p w14:paraId="4B23F377" w14:textId="77777777" w:rsidR="009978D3" w:rsidRPr="000D1EA7" w:rsidRDefault="009978D3">
      <w:pPr>
        <w:pStyle w:val="BodyText"/>
      </w:pPr>
    </w:p>
    <w:p w14:paraId="3D3FF0E6" w14:textId="29278438" w:rsidR="009978D3" w:rsidRPr="000D1EA7" w:rsidRDefault="00542DFB">
      <w:pPr>
        <w:pStyle w:val="ListParagraph"/>
        <w:numPr>
          <w:ilvl w:val="2"/>
          <w:numId w:val="28"/>
        </w:numPr>
        <w:ind w:left="2880" w:right="802" w:hanging="481"/>
        <w:jc w:val="both"/>
        <w:rPr>
          <w:sz w:val="24"/>
          <w:szCs w:val="24"/>
        </w:rPr>
        <w:pPrChange w:id="527" w:author="Eutsler, Carla" w:date="2025-08-18T16:37:00Z" w16du:dateUtc="2025-08-18T20:37:00Z">
          <w:pPr>
            <w:pStyle w:val="ListParagraph"/>
            <w:numPr>
              <w:ilvl w:val="2"/>
              <w:numId w:val="28"/>
            </w:numPr>
            <w:tabs>
              <w:tab w:val="left" w:pos="2759"/>
            </w:tabs>
            <w:ind w:left="2759" w:right="802" w:hanging="346"/>
            <w:jc w:val="both"/>
          </w:pPr>
        </w:pPrChange>
      </w:pPr>
      <w:r w:rsidRPr="000D1EA7">
        <w:rPr>
          <w:sz w:val="24"/>
          <w:szCs w:val="24"/>
        </w:rPr>
        <w:t>In</w:t>
      </w:r>
      <w:r w:rsidRPr="000D1EA7">
        <w:rPr>
          <w:spacing w:val="-1"/>
          <w:sz w:val="24"/>
          <w:szCs w:val="24"/>
        </w:rPr>
        <w:t xml:space="preserve"> </w:t>
      </w:r>
      <w:r w:rsidRPr="000D1EA7">
        <w:rPr>
          <w:sz w:val="24"/>
          <w:szCs w:val="24"/>
        </w:rPr>
        <w:t>a</w:t>
      </w:r>
      <w:r w:rsidRPr="000D1EA7">
        <w:rPr>
          <w:spacing w:val="-3"/>
          <w:sz w:val="24"/>
          <w:szCs w:val="24"/>
        </w:rPr>
        <w:t xml:space="preserve"> </w:t>
      </w:r>
      <w:r w:rsidRPr="000D1EA7">
        <w:rPr>
          <w:sz w:val="24"/>
          <w:szCs w:val="24"/>
        </w:rPr>
        <w:t>clinch,</w:t>
      </w:r>
      <w:r w:rsidRPr="000D1EA7">
        <w:rPr>
          <w:spacing w:val="-2"/>
          <w:sz w:val="24"/>
          <w:szCs w:val="24"/>
        </w:rPr>
        <w:t xml:space="preserve"> </w:t>
      </w:r>
      <w:r w:rsidRPr="000D1EA7">
        <w:rPr>
          <w:sz w:val="24"/>
          <w:szCs w:val="24"/>
        </w:rPr>
        <w:t>taking</w:t>
      </w:r>
      <w:r w:rsidRPr="000D1EA7">
        <w:rPr>
          <w:spacing w:val="-2"/>
          <w:sz w:val="24"/>
          <w:szCs w:val="24"/>
        </w:rPr>
        <w:t xml:space="preserve"> </w:t>
      </w:r>
      <w:r w:rsidRPr="000D1EA7">
        <w:rPr>
          <w:sz w:val="24"/>
          <w:szCs w:val="24"/>
        </w:rPr>
        <w:t>out</w:t>
      </w:r>
      <w:r w:rsidRPr="000D1EA7">
        <w:rPr>
          <w:spacing w:val="-2"/>
          <w:sz w:val="24"/>
          <w:szCs w:val="24"/>
        </w:rPr>
        <w:t xml:space="preserve"> </w:t>
      </w:r>
      <w:r w:rsidRPr="000D1EA7">
        <w:rPr>
          <w:sz w:val="24"/>
          <w:szCs w:val="24"/>
        </w:rPr>
        <w:t>an</w:t>
      </w:r>
      <w:r w:rsidRPr="000D1EA7">
        <w:rPr>
          <w:spacing w:val="-1"/>
          <w:sz w:val="24"/>
          <w:szCs w:val="24"/>
        </w:rPr>
        <w:t xml:space="preserve"> </w:t>
      </w:r>
      <w:r w:rsidRPr="000D1EA7">
        <w:rPr>
          <w:sz w:val="24"/>
          <w:szCs w:val="24"/>
        </w:rPr>
        <w:t>opponent’s</w:t>
      </w:r>
      <w:r w:rsidRPr="000D1EA7">
        <w:rPr>
          <w:spacing w:val="-2"/>
          <w:sz w:val="24"/>
          <w:szCs w:val="24"/>
        </w:rPr>
        <w:t xml:space="preserve"> </w:t>
      </w:r>
      <w:r w:rsidRPr="000D1EA7">
        <w:rPr>
          <w:sz w:val="24"/>
          <w:szCs w:val="24"/>
        </w:rPr>
        <w:t>footing</w:t>
      </w:r>
      <w:r w:rsidRPr="000D1EA7">
        <w:rPr>
          <w:spacing w:val="-2"/>
          <w:sz w:val="24"/>
          <w:szCs w:val="24"/>
        </w:rPr>
        <w:t xml:space="preserve"> </w:t>
      </w:r>
      <w:r w:rsidRPr="000D1EA7">
        <w:rPr>
          <w:sz w:val="24"/>
          <w:szCs w:val="24"/>
        </w:rPr>
        <w:t>by</w:t>
      </w:r>
      <w:r w:rsidRPr="000D1EA7">
        <w:rPr>
          <w:spacing w:val="-2"/>
          <w:sz w:val="24"/>
          <w:szCs w:val="24"/>
        </w:rPr>
        <w:t xml:space="preserve"> </w:t>
      </w:r>
      <w:r w:rsidRPr="000D1EA7">
        <w:rPr>
          <w:sz w:val="24"/>
          <w:szCs w:val="24"/>
        </w:rPr>
        <w:t>sweeping</w:t>
      </w:r>
      <w:r w:rsidRPr="000D1EA7">
        <w:rPr>
          <w:spacing w:val="-2"/>
          <w:sz w:val="24"/>
          <w:szCs w:val="24"/>
        </w:rPr>
        <w:t xml:space="preserve"> </w:t>
      </w:r>
      <w:r w:rsidRPr="000D1EA7">
        <w:rPr>
          <w:sz w:val="24"/>
          <w:szCs w:val="24"/>
        </w:rPr>
        <w:t>the</w:t>
      </w:r>
      <w:r w:rsidRPr="000D1EA7">
        <w:rPr>
          <w:spacing w:val="-3"/>
          <w:sz w:val="24"/>
          <w:szCs w:val="24"/>
        </w:rPr>
        <w:t xml:space="preserve"> </w:t>
      </w:r>
      <w:r w:rsidRPr="000D1EA7">
        <w:rPr>
          <w:sz w:val="24"/>
          <w:szCs w:val="24"/>
        </w:rPr>
        <w:t>back of</w:t>
      </w:r>
      <w:r w:rsidRPr="000D1EA7">
        <w:rPr>
          <w:spacing w:val="-5"/>
          <w:sz w:val="24"/>
          <w:szCs w:val="24"/>
        </w:rPr>
        <w:t xml:space="preserve"> </w:t>
      </w:r>
      <w:r w:rsidRPr="000D1EA7">
        <w:rPr>
          <w:sz w:val="24"/>
          <w:szCs w:val="24"/>
        </w:rPr>
        <w:t>his/her</w:t>
      </w:r>
      <w:r w:rsidRPr="000D1EA7">
        <w:rPr>
          <w:spacing w:val="-5"/>
          <w:sz w:val="24"/>
          <w:szCs w:val="24"/>
        </w:rPr>
        <w:t xml:space="preserve"> </w:t>
      </w:r>
      <w:r w:rsidRPr="000D1EA7">
        <w:rPr>
          <w:sz w:val="24"/>
          <w:szCs w:val="24"/>
        </w:rPr>
        <w:t>supporting</w:t>
      </w:r>
      <w:r w:rsidRPr="000D1EA7">
        <w:rPr>
          <w:spacing w:val="-4"/>
          <w:sz w:val="24"/>
          <w:szCs w:val="24"/>
        </w:rPr>
        <w:t xml:space="preserve"> </w:t>
      </w:r>
      <w:r w:rsidRPr="000D1EA7">
        <w:rPr>
          <w:sz w:val="24"/>
          <w:szCs w:val="24"/>
        </w:rPr>
        <w:t>leg</w:t>
      </w:r>
      <w:r w:rsidRPr="000D1EA7">
        <w:rPr>
          <w:spacing w:val="-4"/>
          <w:sz w:val="24"/>
          <w:szCs w:val="24"/>
        </w:rPr>
        <w:t xml:space="preserve"> </w:t>
      </w:r>
      <w:r w:rsidRPr="000D1EA7">
        <w:rPr>
          <w:sz w:val="24"/>
          <w:szCs w:val="24"/>
        </w:rPr>
        <w:t>with</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back</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the</w:t>
      </w:r>
      <w:r w:rsidRPr="000D1EA7">
        <w:rPr>
          <w:spacing w:val="-3"/>
          <w:sz w:val="24"/>
          <w:szCs w:val="24"/>
        </w:rPr>
        <w:t xml:space="preserve"> </w:t>
      </w:r>
      <w:r w:rsidRPr="000D1EA7">
        <w:rPr>
          <w:sz w:val="24"/>
          <w:szCs w:val="24"/>
        </w:rPr>
        <w:t>competitor’s</w:t>
      </w:r>
      <w:r w:rsidRPr="000D1EA7">
        <w:rPr>
          <w:spacing w:val="-4"/>
          <w:sz w:val="24"/>
          <w:szCs w:val="24"/>
        </w:rPr>
        <w:t xml:space="preserve"> </w:t>
      </w:r>
      <w:r w:rsidRPr="000D1EA7">
        <w:rPr>
          <w:sz w:val="24"/>
          <w:szCs w:val="24"/>
        </w:rPr>
        <w:t>own</w:t>
      </w:r>
      <w:r w:rsidRPr="000D1EA7">
        <w:rPr>
          <w:spacing w:val="-4"/>
          <w:sz w:val="24"/>
          <w:szCs w:val="24"/>
        </w:rPr>
        <w:t xml:space="preserve"> </w:t>
      </w:r>
      <w:r w:rsidRPr="000D1EA7">
        <w:rPr>
          <w:sz w:val="24"/>
          <w:szCs w:val="24"/>
        </w:rPr>
        <w:t>leg or calf</w:t>
      </w:r>
      <w:r w:rsidR="00FB3852" w:rsidRPr="000D1EA7">
        <w:rPr>
          <w:sz w:val="24"/>
          <w:szCs w:val="24"/>
        </w:rPr>
        <w:t>.</w:t>
      </w:r>
    </w:p>
    <w:p w14:paraId="59098B22" w14:textId="77777777" w:rsidR="009978D3" w:rsidRPr="000D1EA7" w:rsidRDefault="009978D3">
      <w:pPr>
        <w:pStyle w:val="BodyText"/>
      </w:pPr>
    </w:p>
    <w:p w14:paraId="5E2B808D" w14:textId="0ED6B0DB" w:rsidR="009978D3" w:rsidRPr="000D1EA7" w:rsidRDefault="00E8753B">
      <w:pPr>
        <w:pStyle w:val="BodyText"/>
        <w:ind w:left="2880" w:right="669" w:hanging="450"/>
        <w:pPrChange w:id="528" w:author="Eutsler, Carla" w:date="2025-08-18T16:43:00Z" w16du:dateUtc="2025-08-18T20:43:00Z">
          <w:pPr>
            <w:pStyle w:val="BodyText"/>
            <w:ind w:left="2880" w:right="669" w:hanging="360"/>
          </w:pPr>
        </w:pPrChange>
      </w:pPr>
      <w:ins w:id="529" w:author="Eutsler, Carla" w:date="2025-08-18T16:42:00Z" w16du:dateUtc="2025-08-18T20:42:00Z">
        <w:r>
          <w:t>(</w:t>
        </w:r>
      </w:ins>
      <w:del w:id="530" w:author="Eutsler, Carla" w:date="2025-08-18T16:42:00Z" w16du:dateUtc="2025-08-18T20:42:00Z">
        <w:r w:rsidR="00542DFB" w:rsidRPr="000D1EA7" w:rsidDel="00E8753B">
          <w:delText>i</w:delText>
        </w:r>
      </w:del>
      <w:del w:id="531" w:author="Eutsler, Carla" w:date="2025-08-18T16:43:00Z" w16du:dateUtc="2025-08-18T20:43:00Z">
        <w:r w:rsidR="00542DFB" w:rsidRPr="000D1EA7" w:rsidDel="00E8753B">
          <w:delText>i</w:delText>
        </w:r>
      </w:del>
      <w:ins w:id="532" w:author="Eutsler, Carla" w:date="2025-08-18T16:43:00Z" w16du:dateUtc="2025-08-18T20:43:00Z">
        <w:r>
          <w:t>35)</w:t>
        </w:r>
      </w:ins>
      <w:del w:id="533" w:author="Eutsler, Carla" w:date="2025-08-18T16:43:00Z" w16du:dateUtc="2025-08-18T20:43:00Z">
        <w:r w:rsidR="00542DFB" w:rsidRPr="000D1EA7" w:rsidDel="00E8753B">
          <w:delText>.</w:delText>
        </w:r>
      </w:del>
      <w:r w:rsidR="00542DFB" w:rsidRPr="000D1EA7">
        <w:rPr>
          <w:spacing w:val="80"/>
        </w:rPr>
        <w:t xml:space="preserve"> </w:t>
      </w:r>
      <w:r w:rsidR="00542DFB" w:rsidRPr="000D1EA7">
        <w:t>Lifting</w:t>
      </w:r>
      <w:r w:rsidR="00542DFB" w:rsidRPr="000D1EA7">
        <w:rPr>
          <w:spacing w:val="-3"/>
        </w:rPr>
        <w:t xml:space="preserve"> </w:t>
      </w:r>
      <w:r w:rsidR="00542DFB" w:rsidRPr="000D1EA7">
        <w:t>an</w:t>
      </w:r>
      <w:r w:rsidR="00542DFB" w:rsidRPr="000D1EA7">
        <w:rPr>
          <w:spacing w:val="-3"/>
        </w:rPr>
        <w:t xml:space="preserve"> </w:t>
      </w:r>
      <w:r w:rsidR="00542DFB" w:rsidRPr="000D1EA7">
        <w:t>opponent</w:t>
      </w:r>
      <w:r w:rsidR="00542DFB" w:rsidRPr="000D1EA7">
        <w:rPr>
          <w:spacing w:val="-3"/>
        </w:rPr>
        <w:t xml:space="preserve"> </w:t>
      </w:r>
      <w:r w:rsidR="00542DFB" w:rsidRPr="000D1EA7">
        <w:t>off</w:t>
      </w:r>
      <w:r w:rsidR="00542DFB" w:rsidRPr="000D1EA7">
        <w:rPr>
          <w:spacing w:val="-4"/>
        </w:rPr>
        <w:t xml:space="preserve"> </w:t>
      </w:r>
      <w:r w:rsidR="00542DFB" w:rsidRPr="000D1EA7">
        <w:t>the</w:t>
      </w:r>
      <w:r w:rsidR="00542DFB" w:rsidRPr="000D1EA7">
        <w:rPr>
          <w:spacing w:val="-4"/>
        </w:rPr>
        <w:t xml:space="preserve"> </w:t>
      </w:r>
      <w:r w:rsidR="00542DFB" w:rsidRPr="000D1EA7">
        <w:t>ring</w:t>
      </w:r>
      <w:r w:rsidR="00542DFB" w:rsidRPr="000D1EA7">
        <w:rPr>
          <w:spacing w:val="-3"/>
        </w:rPr>
        <w:t xml:space="preserve"> </w:t>
      </w:r>
      <w:r w:rsidR="00542DFB" w:rsidRPr="000D1EA7">
        <w:t>floor</w:t>
      </w:r>
      <w:r w:rsidR="00542DFB" w:rsidRPr="000D1EA7">
        <w:rPr>
          <w:spacing w:val="-4"/>
        </w:rPr>
        <w:t xml:space="preserve"> </w:t>
      </w:r>
      <w:r w:rsidR="00542DFB" w:rsidRPr="000D1EA7">
        <w:t>and</w:t>
      </w:r>
      <w:r w:rsidR="00542DFB" w:rsidRPr="000D1EA7">
        <w:rPr>
          <w:spacing w:val="-3"/>
        </w:rPr>
        <w:t xml:space="preserve"> </w:t>
      </w:r>
      <w:r w:rsidR="00542DFB" w:rsidRPr="000D1EA7">
        <w:t>then</w:t>
      </w:r>
      <w:r w:rsidR="00542DFB" w:rsidRPr="000D1EA7">
        <w:rPr>
          <w:spacing w:val="-3"/>
        </w:rPr>
        <w:t xml:space="preserve"> </w:t>
      </w:r>
      <w:r w:rsidR="00542DFB" w:rsidRPr="000D1EA7">
        <w:t>throwing</w:t>
      </w:r>
      <w:r w:rsidR="00542DFB" w:rsidRPr="000D1EA7">
        <w:rPr>
          <w:spacing w:val="-3"/>
        </w:rPr>
        <w:t xml:space="preserve"> </w:t>
      </w:r>
      <w:r w:rsidR="00542DFB" w:rsidRPr="000D1EA7">
        <w:t>her/him</w:t>
      </w:r>
      <w:r w:rsidR="00542DFB" w:rsidRPr="000D1EA7">
        <w:rPr>
          <w:spacing w:val="-3"/>
        </w:rPr>
        <w:t xml:space="preserve"> </w:t>
      </w:r>
      <w:r w:rsidR="00542DFB" w:rsidRPr="000D1EA7">
        <w:t xml:space="preserve">to the ring </w:t>
      </w:r>
      <w:proofErr w:type="gramStart"/>
      <w:r w:rsidR="00542DFB" w:rsidRPr="000D1EA7">
        <w:t>floor, but</w:t>
      </w:r>
      <w:proofErr w:type="gramEnd"/>
      <w:r w:rsidR="00542DFB" w:rsidRPr="000D1EA7">
        <w:t xml:space="preserve"> taking an opponent around the waist with both arms and twisting her/him off balance is permissible</w:t>
      </w:r>
      <w:r w:rsidR="00FB3852" w:rsidRPr="000D1EA7">
        <w:t>.</w:t>
      </w:r>
    </w:p>
    <w:p w14:paraId="45EF7BF6" w14:textId="77777777" w:rsidR="009978D3" w:rsidRPr="000D1EA7" w:rsidRDefault="009978D3">
      <w:pPr>
        <w:pStyle w:val="BodyText"/>
      </w:pPr>
    </w:p>
    <w:p w14:paraId="0F7364F0" w14:textId="5B38E5DA" w:rsidR="009978D3" w:rsidRPr="000D1EA7" w:rsidRDefault="00542DFB">
      <w:pPr>
        <w:pStyle w:val="ListParagraph"/>
        <w:numPr>
          <w:ilvl w:val="0"/>
          <w:numId w:val="52"/>
        </w:numPr>
        <w:ind w:hanging="914"/>
        <w:rPr>
          <w:sz w:val="24"/>
          <w:szCs w:val="24"/>
        </w:rPr>
        <w:pPrChange w:id="534" w:author="Eutsler, Carla" w:date="2025-08-18T16:46:00Z" w16du:dateUtc="2025-08-18T20:46:00Z">
          <w:pPr>
            <w:pStyle w:val="ListParagraph"/>
            <w:numPr>
              <w:numId w:val="27"/>
            </w:numPr>
            <w:tabs>
              <w:tab w:val="left" w:pos="2757"/>
            </w:tabs>
            <w:ind w:left="2757" w:hanging="358"/>
          </w:pPr>
        </w:pPrChange>
      </w:pPr>
      <w:r w:rsidRPr="000D1EA7">
        <w:rPr>
          <w:sz w:val="24"/>
          <w:szCs w:val="24"/>
        </w:rPr>
        <w:t>Leaving</w:t>
      </w:r>
      <w:r w:rsidRPr="000D1EA7">
        <w:rPr>
          <w:spacing w:val="-3"/>
          <w:sz w:val="24"/>
          <w:szCs w:val="24"/>
        </w:rPr>
        <w:t xml:space="preserve"> </w:t>
      </w:r>
      <w:r w:rsidRPr="000D1EA7">
        <w:rPr>
          <w:sz w:val="24"/>
          <w:szCs w:val="24"/>
        </w:rPr>
        <w:t>a</w:t>
      </w:r>
      <w:r w:rsidRPr="000D1EA7">
        <w:rPr>
          <w:spacing w:val="-2"/>
          <w:sz w:val="24"/>
          <w:szCs w:val="24"/>
        </w:rPr>
        <w:t xml:space="preserve"> </w:t>
      </w:r>
      <w:r w:rsidRPr="000D1EA7">
        <w:rPr>
          <w:sz w:val="24"/>
          <w:szCs w:val="24"/>
        </w:rPr>
        <w:t>neutral</w:t>
      </w:r>
      <w:r w:rsidRPr="000D1EA7">
        <w:rPr>
          <w:spacing w:val="-2"/>
          <w:sz w:val="24"/>
          <w:szCs w:val="24"/>
        </w:rPr>
        <w:t xml:space="preserve"> corner</w:t>
      </w:r>
      <w:r w:rsidR="00FB3852" w:rsidRPr="000D1EA7">
        <w:rPr>
          <w:spacing w:val="-2"/>
          <w:sz w:val="24"/>
          <w:szCs w:val="24"/>
        </w:rPr>
        <w:t>.</w:t>
      </w:r>
    </w:p>
    <w:p w14:paraId="58F3F320" w14:textId="77777777" w:rsidR="009978D3" w:rsidRPr="000D1EA7" w:rsidRDefault="009978D3">
      <w:pPr>
        <w:pStyle w:val="BodyText"/>
      </w:pPr>
    </w:p>
    <w:p w14:paraId="21C2E559" w14:textId="3BB59F0A" w:rsidR="009978D3" w:rsidRPr="000D1EA7" w:rsidRDefault="00542DFB">
      <w:pPr>
        <w:pStyle w:val="ListParagraph"/>
        <w:numPr>
          <w:ilvl w:val="0"/>
          <w:numId w:val="52"/>
        </w:numPr>
        <w:ind w:hanging="914"/>
        <w:rPr>
          <w:sz w:val="24"/>
          <w:szCs w:val="24"/>
        </w:rPr>
        <w:pPrChange w:id="535" w:author="Eutsler, Carla" w:date="2025-08-18T16:46:00Z" w16du:dateUtc="2025-08-18T20:46:00Z">
          <w:pPr>
            <w:pStyle w:val="ListParagraph"/>
            <w:numPr>
              <w:numId w:val="27"/>
            </w:numPr>
            <w:tabs>
              <w:tab w:val="left" w:pos="2759"/>
            </w:tabs>
            <w:ind w:left="2759"/>
          </w:pPr>
        </w:pPrChange>
      </w:pPr>
      <w:r w:rsidRPr="000D1EA7">
        <w:rPr>
          <w:sz w:val="24"/>
          <w:szCs w:val="24"/>
        </w:rPr>
        <w:t>Shouting</w:t>
      </w:r>
      <w:r w:rsidRPr="000D1EA7">
        <w:rPr>
          <w:spacing w:val="-1"/>
          <w:sz w:val="24"/>
          <w:szCs w:val="24"/>
        </w:rPr>
        <w:t xml:space="preserve"> </w:t>
      </w:r>
      <w:r w:rsidRPr="000D1EA7">
        <w:rPr>
          <w:sz w:val="24"/>
          <w:szCs w:val="24"/>
        </w:rPr>
        <w:t>by</w:t>
      </w:r>
      <w:r w:rsidRPr="000D1EA7">
        <w:rPr>
          <w:spacing w:val="-1"/>
          <w:sz w:val="24"/>
          <w:szCs w:val="24"/>
        </w:rPr>
        <w:t xml:space="preserve"> </w:t>
      </w:r>
      <w:r w:rsidRPr="000D1EA7">
        <w:rPr>
          <w:sz w:val="24"/>
          <w:szCs w:val="24"/>
        </w:rPr>
        <w:t>a</w:t>
      </w:r>
      <w:r w:rsidRPr="000D1EA7">
        <w:rPr>
          <w:spacing w:val="-1"/>
          <w:sz w:val="24"/>
          <w:szCs w:val="24"/>
        </w:rPr>
        <w:t xml:space="preserve"> </w:t>
      </w:r>
      <w:r w:rsidRPr="000D1EA7">
        <w:rPr>
          <w:sz w:val="24"/>
          <w:szCs w:val="24"/>
        </w:rPr>
        <w:t>corner</w:t>
      </w:r>
      <w:r w:rsidRPr="000D1EA7">
        <w:rPr>
          <w:spacing w:val="-2"/>
          <w:sz w:val="24"/>
          <w:szCs w:val="24"/>
        </w:rPr>
        <w:t xml:space="preserve"> </w:t>
      </w:r>
      <w:r w:rsidRPr="000D1EA7">
        <w:rPr>
          <w:sz w:val="24"/>
          <w:szCs w:val="24"/>
        </w:rPr>
        <w:t>or</w:t>
      </w:r>
      <w:r w:rsidRPr="000D1EA7">
        <w:rPr>
          <w:spacing w:val="-1"/>
          <w:sz w:val="24"/>
          <w:szCs w:val="24"/>
        </w:rPr>
        <w:t xml:space="preserve"> </w:t>
      </w:r>
      <w:r w:rsidRPr="000D1EA7">
        <w:rPr>
          <w:spacing w:val="-2"/>
          <w:sz w:val="24"/>
          <w:szCs w:val="24"/>
        </w:rPr>
        <w:t>second</w:t>
      </w:r>
      <w:r w:rsidR="00FB3852" w:rsidRPr="000D1EA7">
        <w:rPr>
          <w:spacing w:val="-2"/>
          <w:sz w:val="24"/>
          <w:szCs w:val="24"/>
        </w:rPr>
        <w:t>.</w:t>
      </w:r>
    </w:p>
    <w:p w14:paraId="4CE54F30" w14:textId="77777777" w:rsidR="009978D3" w:rsidRPr="000D1EA7" w:rsidRDefault="009978D3">
      <w:pPr>
        <w:pStyle w:val="BodyText"/>
      </w:pPr>
    </w:p>
    <w:p w14:paraId="141BC5B3" w14:textId="2A965379" w:rsidR="009978D3" w:rsidRPr="000D1EA7" w:rsidRDefault="00542DFB">
      <w:pPr>
        <w:pStyle w:val="ListParagraph"/>
        <w:numPr>
          <w:ilvl w:val="0"/>
          <w:numId w:val="52"/>
        </w:numPr>
        <w:spacing w:before="1"/>
        <w:ind w:hanging="914"/>
        <w:rPr>
          <w:sz w:val="24"/>
          <w:szCs w:val="24"/>
        </w:rPr>
        <w:pPrChange w:id="536" w:author="Eutsler, Carla" w:date="2025-08-18T16:47:00Z" w16du:dateUtc="2025-08-18T20:47:00Z">
          <w:pPr>
            <w:pStyle w:val="ListParagraph"/>
            <w:numPr>
              <w:numId w:val="27"/>
            </w:numPr>
            <w:tabs>
              <w:tab w:val="left" w:pos="2757"/>
            </w:tabs>
            <w:spacing w:before="1"/>
            <w:ind w:left="2757" w:hanging="358"/>
          </w:pPr>
        </w:pPrChange>
      </w:pPr>
      <w:r w:rsidRPr="000D1EA7">
        <w:rPr>
          <w:sz w:val="24"/>
          <w:szCs w:val="24"/>
        </w:rPr>
        <w:lastRenderedPageBreak/>
        <w:t>Unsportsmanlike</w:t>
      </w:r>
      <w:r w:rsidRPr="000D1EA7">
        <w:rPr>
          <w:spacing w:val="-4"/>
          <w:sz w:val="24"/>
          <w:szCs w:val="24"/>
        </w:rPr>
        <w:t xml:space="preserve"> </w:t>
      </w:r>
      <w:r w:rsidRPr="000D1EA7">
        <w:rPr>
          <w:sz w:val="24"/>
          <w:szCs w:val="24"/>
        </w:rPr>
        <w:t>conduct</w:t>
      </w:r>
      <w:r w:rsidRPr="000D1EA7">
        <w:rPr>
          <w:spacing w:val="-4"/>
          <w:sz w:val="24"/>
          <w:szCs w:val="24"/>
        </w:rPr>
        <w:t xml:space="preserve"> </w:t>
      </w:r>
      <w:r w:rsidRPr="000D1EA7">
        <w:rPr>
          <w:sz w:val="24"/>
          <w:szCs w:val="24"/>
        </w:rPr>
        <w:t>causing</w:t>
      </w:r>
      <w:r w:rsidRPr="000D1EA7">
        <w:rPr>
          <w:spacing w:val="-2"/>
          <w:sz w:val="24"/>
          <w:szCs w:val="24"/>
        </w:rPr>
        <w:t xml:space="preserve"> injury</w:t>
      </w:r>
      <w:r w:rsidR="00FB3852" w:rsidRPr="000D1EA7">
        <w:rPr>
          <w:spacing w:val="-2"/>
          <w:sz w:val="24"/>
          <w:szCs w:val="24"/>
        </w:rPr>
        <w:t>.</w:t>
      </w:r>
    </w:p>
    <w:p w14:paraId="087C0EAA" w14:textId="665BC505" w:rsidR="009978D3" w:rsidRPr="000D1EA7" w:rsidRDefault="00542DFB">
      <w:pPr>
        <w:pStyle w:val="ListParagraph"/>
        <w:numPr>
          <w:ilvl w:val="0"/>
          <w:numId w:val="52"/>
        </w:numPr>
        <w:spacing w:before="276"/>
        <w:ind w:hanging="914"/>
        <w:rPr>
          <w:sz w:val="24"/>
          <w:szCs w:val="24"/>
        </w:rPr>
        <w:pPrChange w:id="537" w:author="Eutsler, Carla" w:date="2025-08-18T16:47:00Z" w16du:dateUtc="2025-08-18T20:47:00Z">
          <w:pPr>
            <w:pStyle w:val="ListParagraph"/>
            <w:numPr>
              <w:numId w:val="27"/>
            </w:numPr>
            <w:tabs>
              <w:tab w:val="left" w:pos="2997"/>
            </w:tabs>
            <w:spacing w:before="276"/>
            <w:ind w:left="2997" w:hanging="598"/>
          </w:pPr>
        </w:pPrChange>
      </w:pPr>
      <w:r w:rsidRPr="000D1EA7">
        <w:rPr>
          <w:sz w:val="24"/>
          <w:szCs w:val="24"/>
        </w:rPr>
        <w:t>Holding</w:t>
      </w:r>
      <w:r w:rsidRPr="000D1EA7">
        <w:rPr>
          <w:spacing w:val="-4"/>
          <w:sz w:val="24"/>
          <w:szCs w:val="24"/>
        </w:rPr>
        <w:t xml:space="preserve"> </w:t>
      </w:r>
      <w:r w:rsidRPr="000D1EA7">
        <w:rPr>
          <w:sz w:val="24"/>
          <w:szCs w:val="24"/>
        </w:rPr>
        <w:t>an</w:t>
      </w:r>
      <w:r w:rsidRPr="000D1EA7">
        <w:rPr>
          <w:spacing w:val="-2"/>
          <w:sz w:val="24"/>
          <w:szCs w:val="24"/>
        </w:rPr>
        <w:t xml:space="preserve"> </w:t>
      </w:r>
      <w:r w:rsidRPr="000D1EA7">
        <w:rPr>
          <w:sz w:val="24"/>
          <w:szCs w:val="24"/>
        </w:rPr>
        <w:t>opponent</w:t>
      </w:r>
      <w:r w:rsidRPr="000D1EA7">
        <w:rPr>
          <w:spacing w:val="-1"/>
          <w:sz w:val="24"/>
          <w:szCs w:val="24"/>
        </w:rPr>
        <w:t xml:space="preserve"> </w:t>
      </w:r>
      <w:r w:rsidRPr="000D1EA7">
        <w:rPr>
          <w:sz w:val="24"/>
          <w:szCs w:val="24"/>
        </w:rPr>
        <w:t>with</w:t>
      </w:r>
      <w:r w:rsidRPr="000D1EA7">
        <w:rPr>
          <w:spacing w:val="-2"/>
          <w:sz w:val="24"/>
          <w:szCs w:val="24"/>
        </w:rPr>
        <w:t xml:space="preserve"> </w:t>
      </w:r>
      <w:r w:rsidRPr="000D1EA7">
        <w:rPr>
          <w:sz w:val="24"/>
          <w:szCs w:val="24"/>
        </w:rPr>
        <w:t>one</w:t>
      </w:r>
      <w:r w:rsidRPr="000D1EA7">
        <w:rPr>
          <w:spacing w:val="-2"/>
          <w:sz w:val="24"/>
          <w:szCs w:val="24"/>
        </w:rPr>
        <w:t xml:space="preserve"> </w:t>
      </w:r>
      <w:r w:rsidRPr="000D1EA7">
        <w:rPr>
          <w:sz w:val="24"/>
          <w:szCs w:val="24"/>
        </w:rPr>
        <w:t>hand</w:t>
      </w:r>
      <w:r w:rsidRPr="000D1EA7">
        <w:rPr>
          <w:spacing w:val="-1"/>
          <w:sz w:val="24"/>
          <w:szCs w:val="24"/>
        </w:rPr>
        <w:t xml:space="preserve"> </w:t>
      </w:r>
      <w:r w:rsidRPr="000D1EA7">
        <w:rPr>
          <w:sz w:val="24"/>
          <w:szCs w:val="24"/>
        </w:rPr>
        <w:t>and</w:t>
      </w:r>
      <w:r w:rsidRPr="000D1EA7">
        <w:rPr>
          <w:spacing w:val="-2"/>
          <w:sz w:val="24"/>
          <w:szCs w:val="24"/>
        </w:rPr>
        <w:t xml:space="preserve"> </w:t>
      </w:r>
      <w:r w:rsidRPr="000D1EA7">
        <w:rPr>
          <w:sz w:val="24"/>
          <w:szCs w:val="24"/>
        </w:rPr>
        <w:t>hitting</w:t>
      </w:r>
      <w:r w:rsidRPr="000D1EA7">
        <w:rPr>
          <w:spacing w:val="-4"/>
          <w:sz w:val="24"/>
          <w:szCs w:val="24"/>
        </w:rPr>
        <w:t xml:space="preserve"> </w:t>
      </w:r>
      <w:r w:rsidRPr="000D1EA7">
        <w:rPr>
          <w:sz w:val="24"/>
          <w:szCs w:val="24"/>
        </w:rPr>
        <w:t>with</w:t>
      </w:r>
      <w:r w:rsidRPr="000D1EA7">
        <w:rPr>
          <w:spacing w:val="-1"/>
          <w:sz w:val="24"/>
          <w:szCs w:val="24"/>
        </w:rPr>
        <w:t xml:space="preserve"> </w:t>
      </w:r>
      <w:r w:rsidRPr="000D1EA7">
        <w:rPr>
          <w:sz w:val="24"/>
          <w:szCs w:val="24"/>
        </w:rPr>
        <w:t>the</w:t>
      </w:r>
      <w:r w:rsidRPr="000D1EA7">
        <w:rPr>
          <w:spacing w:val="-2"/>
          <w:sz w:val="24"/>
          <w:szCs w:val="24"/>
        </w:rPr>
        <w:t xml:space="preserve"> other</w:t>
      </w:r>
      <w:r w:rsidR="00FB3852" w:rsidRPr="000D1EA7">
        <w:rPr>
          <w:spacing w:val="-2"/>
          <w:sz w:val="24"/>
          <w:szCs w:val="24"/>
        </w:rPr>
        <w:t>.</w:t>
      </w:r>
    </w:p>
    <w:p w14:paraId="1A4B50CC" w14:textId="1310BE3C" w:rsidR="009978D3" w:rsidRPr="000D1EA7" w:rsidRDefault="00542DFB">
      <w:pPr>
        <w:pStyle w:val="ListParagraph"/>
        <w:numPr>
          <w:ilvl w:val="0"/>
          <w:numId w:val="52"/>
        </w:numPr>
        <w:spacing w:before="276"/>
        <w:ind w:hanging="914"/>
        <w:rPr>
          <w:sz w:val="24"/>
          <w:szCs w:val="24"/>
        </w:rPr>
        <w:pPrChange w:id="538" w:author="Eutsler, Carla" w:date="2025-08-18T16:48:00Z" w16du:dateUtc="2025-08-18T20:48:00Z">
          <w:pPr>
            <w:pStyle w:val="ListParagraph"/>
            <w:numPr>
              <w:numId w:val="27"/>
            </w:numPr>
            <w:tabs>
              <w:tab w:val="left" w:pos="2759"/>
            </w:tabs>
            <w:spacing w:before="276"/>
            <w:ind w:left="2759"/>
          </w:pPr>
        </w:pPrChange>
      </w:pPr>
      <w:r w:rsidRPr="000D1EA7">
        <w:rPr>
          <w:sz w:val="24"/>
          <w:szCs w:val="24"/>
        </w:rPr>
        <w:t>Holding</w:t>
      </w:r>
      <w:r w:rsidRPr="000D1EA7">
        <w:rPr>
          <w:spacing w:val="-7"/>
          <w:sz w:val="24"/>
          <w:szCs w:val="24"/>
        </w:rPr>
        <w:t xml:space="preserve"> </w:t>
      </w:r>
      <w:r w:rsidRPr="000D1EA7">
        <w:rPr>
          <w:sz w:val="24"/>
          <w:szCs w:val="24"/>
        </w:rPr>
        <w:t>or</w:t>
      </w:r>
      <w:r w:rsidRPr="000D1EA7">
        <w:rPr>
          <w:spacing w:val="-5"/>
          <w:sz w:val="24"/>
          <w:szCs w:val="24"/>
        </w:rPr>
        <w:t xml:space="preserve"> </w:t>
      </w:r>
      <w:r w:rsidRPr="000D1EA7">
        <w:rPr>
          <w:sz w:val="24"/>
          <w:szCs w:val="24"/>
        </w:rPr>
        <w:t>deliberately</w:t>
      </w:r>
      <w:r w:rsidRPr="000D1EA7">
        <w:rPr>
          <w:spacing w:val="-1"/>
          <w:sz w:val="24"/>
          <w:szCs w:val="24"/>
        </w:rPr>
        <w:t xml:space="preserve"> </w:t>
      </w:r>
      <w:r w:rsidRPr="000D1EA7">
        <w:rPr>
          <w:sz w:val="24"/>
          <w:szCs w:val="24"/>
        </w:rPr>
        <w:t>maintaining</w:t>
      </w:r>
      <w:r w:rsidRPr="000D1EA7">
        <w:rPr>
          <w:spacing w:val="-4"/>
          <w:sz w:val="24"/>
          <w:szCs w:val="24"/>
        </w:rPr>
        <w:t xml:space="preserve"> </w:t>
      </w:r>
      <w:r w:rsidRPr="000D1EA7">
        <w:rPr>
          <w:sz w:val="24"/>
          <w:szCs w:val="24"/>
        </w:rPr>
        <w:t>a</w:t>
      </w:r>
      <w:r w:rsidRPr="000D1EA7">
        <w:rPr>
          <w:spacing w:val="-5"/>
          <w:sz w:val="24"/>
          <w:szCs w:val="24"/>
        </w:rPr>
        <w:t xml:space="preserve"> </w:t>
      </w:r>
      <w:r w:rsidRPr="000D1EA7">
        <w:rPr>
          <w:spacing w:val="-2"/>
          <w:sz w:val="24"/>
          <w:szCs w:val="24"/>
        </w:rPr>
        <w:t>clinch</w:t>
      </w:r>
      <w:r w:rsidR="00FB3852" w:rsidRPr="000D1EA7">
        <w:rPr>
          <w:spacing w:val="-2"/>
          <w:sz w:val="24"/>
          <w:szCs w:val="24"/>
        </w:rPr>
        <w:t>.</w:t>
      </w:r>
    </w:p>
    <w:p w14:paraId="56676F0F" w14:textId="3F5C591B" w:rsidR="009978D3" w:rsidRPr="000D1EA7" w:rsidRDefault="00542DFB">
      <w:pPr>
        <w:pStyle w:val="ListParagraph"/>
        <w:numPr>
          <w:ilvl w:val="0"/>
          <w:numId w:val="52"/>
        </w:numPr>
        <w:tabs>
          <w:tab w:val="left" w:pos="2760"/>
        </w:tabs>
        <w:spacing w:before="276"/>
        <w:ind w:hanging="914"/>
        <w:rPr>
          <w:sz w:val="24"/>
          <w:szCs w:val="24"/>
        </w:rPr>
        <w:pPrChange w:id="539" w:author="Eutsler, Carla" w:date="2025-08-18T16:47:00Z" w16du:dateUtc="2025-08-18T20:47:00Z">
          <w:pPr>
            <w:pStyle w:val="ListParagraph"/>
            <w:numPr>
              <w:numId w:val="27"/>
            </w:numPr>
            <w:tabs>
              <w:tab w:val="left" w:pos="2760"/>
            </w:tabs>
            <w:spacing w:before="276"/>
            <w:ind w:left="2760"/>
          </w:pPr>
        </w:pPrChange>
      </w:pPr>
      <w:r w:rsidRPr="000D1EA7">
        <w:rPr>
          <w:sz w:val="24"/>
          <w:szCs w:val="24"/>
        </w:rPr>
        <w:t>Pushing</w:t>
      </w:r>
      <w:r w:rsidRPr="000D1EA7">
        <w:rPr>
          <w:spacing w:val="-3"/>
          <w:sz w:val="24"/>
          <w:szCs w:val="24"/>
        </w:rPr>
        <w:t xml:space="preserve"> </w:t>
      </w:r>
      <w:r w:rsidRPr="000D1EA7">
        <w:rPr>
          <w:sz w:val="24"/>
          <w:szCs w:val="24"/>
        </w:rPr>
        <w:t>an</w:t>
      </w:r>
      <w:r w:rsidRPr="000D1EA7">
        <w:rPr>
          <w:spacing w:val="-1"/>
          <w:sz w:val="24"/>
          <w:szCs w:val="24"/>
        </w:rPr>
        <w:t xml:space="preserve"> </w:t>
      </w:r>
      <w:r w:rsidRPr="000D1EA7">
        <w:rPr>
          <w:sz w:val="24"/>
          <w:szCs w:val="24"/>
        </w:rPr>
        <w:t>opponent</w:t>
      </w:r>
      <w:r w:rsidRPr="000D1EA7">
        <w:rPr>
          <w:spacing w:val="-4"/>
          <w:sz w:val="24"/>
          <w:szCs w:val="24"/>
        </w:rPr>
        <w:t xml:space="preserve"> </w:t>
      </w:r>
      <w:r w:rsidRPr="000D1EA7">
        <w:rPr>
          <w:sz w:val="24"/>
          <w:szCs w:val="24"/>
        </w:rPr>
        <w:t>out</w:t>
      </w:r>
      <w:r w:rsidRPr="000D1EA7">
        <w:rPr>
          <w:spacing w:val="-2"/>
          <w:sz w:val="24"/>
          <w:szCs w:val="24"/>
        </w:rPr>
        <w:t xml:space="preserve"> </w:t>
      </w:r>
      <w:r w:rsidRPr="000D1EA7">
        <w:rPr>
          <w:sz w:val="24"/>
          <w:szCs w:val="24"/>
        </w:rPr>
        <w:t>of</w:t>
      </w:r>
      <w:r w:rsidRPr="000D1EA7">
        <w:rPr>
          <w:spacing w:val="-2"/>
          <w:sz w:val="24"/>
          <w:szCs w:val="24"/>
        </w:rPr>
        <w:t xml:space="preserve"> </w:t>
      </w:r>
      <w:r w:rsidRPr="000D1EA7">
        <w:rPr>
          <w:sz w:val="24"/>
          <w:szCs w:val="24"/>
        </w:rPr>
        <w:t>the</w:t>
      </w:r>
      <w:r w:rsidRPr="000D1EA7">
        <w:rPr>
          <w:spacing w:val="-2"/>
          <w:sz w:val="24"/>
          <w:szCs w:val="24"/>
        </w:rPr>
        <w:t xml:space="preserve"> </w:t>
      </w:r>
      <w:r w:rsidRPr="000D1EA7">
        <w:rPr>
          <w:sz w:val="24"/>
          <w:szCs w:val="24"/>
        </w:rPr>
        <w:t>ring</w:t>
      </w:r>
      <w:r w:rsidRPr="000D1EA7">
        <w:rPr>
          <w:spacing w:val="-1"/>
          <w:sz w:val="24"/>
          <w:szCs w:val="24"/>
        </w:rPr>
        <w:t xml:space="preserve"> </w:t>
      </w:r>
      <w:r w:rsidRPr="000D1EA7">
        <w:rPr>
          <w:sz w:val="24"/>
          <w:szCs w:val="24"/>
        </w:rPr>
        <w:t>or</w:t>
      </w:r>
      <w:r w:rsidRPr="000D1EA7">
        <w:rPr>
          <w:spacing w:val="-5"/>
          <w:sz w:val="24"/>
          <w:szCs w:val="24"/>
        </w:rPr>
        <w:t xml:space="preserve"> </w:t>
      </w:r>
      <w:r w:rsidRPr="000D1EA7">
        <w:rPr>
          <w:sz w:val="24"/>
          <w:szCs w:val="24"/>
        </w:rPr>
        <w:t>into</w:t>
      </w:r>
      <w:r w:rsidRPr="000D1EA7">
        <w:rPr>
          <w:spacing w:val="-4"/>
          <w:sz w:val="24"/>
          <w:szCs w:val="24"/>
        </w:rPr>
        <w:t xml:space="preserve"> </w:t>
      </w:r>
      <w:r w:rsidRPr="000D1EA7">
        <w:rPr>
          <w:sz w:val="24"/>
          <w:szCs w:val="24"/>
        </w:rPr>
        <w:t>the</w:t>
      </w:r>
      <w:r w:rsidRPr="000D1EA7">
        <w:rPr>
          <w:spacing w:val="-1"/>
          <w:sz w:val="24"/>
          <w:szCs w:val="24"/>
        </w:rPr>
        <w:t xml:space="preserve"> </w:t>
      </w:r>
      <w:r w:rsidRPr="000D1EA7">
        <w:rPr>
          <w:spacing w:val="-2"/>
          <w:sz w:val="24"/>
          <w:szCs w:val="24"/>
        </w:rPr>
        <w:t>ropes</w:t>
      </w:r>
      <w:r w:rsidR="00FB3852" w:rsidRPr="000D1EA7">
        <w:rPr>
          <w:spacing w:val="-2"/>
          <w:sz w:val="24"/>
          <w:szCs w:val="24"/>
        </w:rPr>
        <w:t>.</w:t>
      </w:r>
    </w:p>
    <w:p w14:paraId="591C8131" w14:textId="77777777" w:rsidR="009978D3" w:rsidRPr="000D1EA7" w:rsidRDefault="009978D3" w:rsidP="00E8753B">
      <w:pPr>
        <w:pStyle w:val="BodyText"/>
        <w:spacing w:before="2"/>
        <w:ind w:hanging="914"/>
      </w:pPr>
    </w:p>
    <w:p w14:paraId="35952079" w14:textId="43532872" w:rsidR="009978D3" w:rsidRPr="000D1EA7" w:rsidRDefault="00542DFB">
      <w:pPr>
        <w:pStyle w:val="ListParagraph"/>
        <w:numPr>
          <w:ilvl w:val="0"/>
          <w:numId w:val="52"/>
        </w:numPr>
        <w:ind w:left="3240" w:hanging="810"/>
        <w:rPr>
          <w:sz w:val="24"/>
          <w:szCs w:val="24"/>
        </w:rPr>
        <w:pPrChange w:id="540" w:author="Eutsler, Carla" w:date="2025-08-18T16:47:00Z" w16du:dateUtc="2025-08-18T20:47:00Z">
          <w:pPr>
            <w:pStyle w:val="ListParagraph"/>
            <w:numPr>
              <w:numId w:val="27"/>
            </w:numPr>
            <w:tabs>
              <w:tab w:val="left" w:pos="2759"/>
            </w:tabs>
            <w:ind w:left="2759"/>
          </w:pPr>
        </w:pPrChange>
      </w:pPr>
      <w:r w:rsidRPr="000D1EA7">
        <w:rPr>
          <w:sz w:val="24"/>
          <w:szCs w:val="24"/>
        </w:rPr>
        <w:t>Striking</w:t>
      </w:r>
      <w:r w:rsidRPr="000D1EA7">
        <w:rPr>
          <w:spacing w:val="-4"/>
          <w:sz w:val="24"/>
          <w:szCs w:val="24"/>
        </w:rPr>
        <w:t xml:space="preserve"> </w:t>
      </w:r>
      <w:r w:rsidRPr="000D1EA7">
        <w:rPr>
          <w:sz w:val="24"/>
          <w:szCs w:val="24"/>
        </w:rPr>
        <w:t>deliberately</w:t>
      </w:r>
      <w:r w:rsidRPr="000D1EA7">
        <w:rPr>
          <w:spacing w:val="-1"/>
          <w:sz w:val="24"/>
          <w:szCs w:val="24"/>
        </w:rPr>
        <w:t xml:space="preserve"> </w:t>
      </w:r>
      <w:r w:rsidRPr="000D1EA7">
        <w:rPr>
          <w:sz w:val="24"/>
          <w:szCs w:val="24"/>
        </w:rPr>
        <w:t>that</w:t>
      </w:r>
      <w:r w:rsidRPr="000D1EA7">
        <w:rPr>
          <w:spacing w:val="-1"/>
          <w:sz w:val="24"/>
          <w:szCs w:val="24"/>
        </w:rPr>
        <w:t xml:space="preserve"> </w:t>
      </w:r>
      <w:r w:rsidRPr="000D1EA7">
        <w:rPr>
          <w:sz w:val="24"/>
          <w:szCs w:val="24"/>
        </w:rPr>
        <w:t>part</w:t>
      </w:r>
      <w:r w:rsidRPr="000D1EA7">
        <w:rPr>
          <w:spacing w:val="-1"/>
          <w:sz w:val="24"/>
          <w:szCs w:val="24"/>
        </w:rPr>
        <w:t xml:space="preserve"> </w:t>
      </w:r>
      <w:r w:rsidRPr="000D1EA7">
        <w:rPr>
          <w:sz w:val="24"/>
          <w:szCs w:val="24"/>
        </w:rPr>
        <w:t>of</w:t>
      </w:r>
      <w:r w:rsidRPr="000D1EA7">
        <w:rPr>
          <w:spacing w:val="-2"/>
          <w:sz w:val="24"/>
          <w:szCs w:val="24"/>
        </w:rPr>
        <w:t xml:space="preserve"> </w:t>
      </w:r>
      <w:r w:rsidRPr="000D1EA7">
        <w:rPr>
          <w:sz w:val="24"/>
          <w:szCs w:val="24"/>
        </w:rPr>
        <w:t>the</w:t>
      </w:r>
      <w:r w:rsidRPr="000D1EA7">
        <w:rPr>
          <w:spacing w:val="-2"/>
          <w:sz w:val="24"/>
          <w:szCs w:val="24"/>
        </w:rPr>
        <w:t xml:space="preserve"> </w:t>
      </w:r>
      <w:r w:rsidRPr="000D1EA7">
        <w:rPr>
          <w:sz w:val="24"/>
          <w:szCs w:val="24"/>
        </w:rPr>
        <w:t>body</w:t>
      </w:r>
      <w:r w:rsidRPr="000D1EA7">
        <w:rPr>
          <w:spacing w:val="-1"/>
          <w:sz w:val="24"/>
          <w:szCs w:val="24"/>
        </w:rPr>
        <w:t xml:space="preserve"> </w:t>
      </w:r>
      <w:r w:rsidRPr="000D1EA7">
        <w:rPr>
          <w:sz w:val="24"/>
          <w:szCs w:val="24"/>
        </w:rPr>
        <w:t>over</w:t>
      </w:r>
      <w:r w:rsidRPr="000D1EA7">
        <w:rPr>
          <w:spacing w:val="-2"/>
          <w:sz w:val="24"/>
          <w:szCs w:val="24"/>
        </w:rPr>
        <w:t xml:space="preserve"> </w:t>
      </w:r>
      <w:r w:rsidRPr="000D1EA7">
        <w:rPr>
          <w:sz w:val="24"/>
          <w:szCs w:val="24"/>
        </w:rPr>
        <w:t>the</w:t>
      </w:r>
      <w:r w:rsidRPr="000D1EA7">
        <w:rPr>
          <w:spacing w:val="-2"/>
          <w:sz w:val="24"/>
          <w:szCs w:val="24"/>
        </w:rPr>
        <w:t xml:space="preserve"> kidneys</w:t>
      </w:r>
      <w:r w:rsidR="00FB3852" w:rsidRPr="000D1EA7">
        <w:rPr>
          <w:spacing w:val="-2"/>
          <w:sz w:val="24"/>
          <w:szCs w:val="24"/>
        </w:rPr>
        <w:t>.</w:t>
      </w:r>
    </w:p>
    <w:p w14:paraId="350B9C79" w14:textId="77777777" w:rsidR="009978D3" w:rsidRPr="000D1EA7" w:rsidRDefault="009978D3">
      <w:pPr>
        <w:pStyle w:val="BodyText"/>
      </w:pPr>
    </w:p>
    <w:p w14:paraId="197E919F" w14:textId="00E0B7AB" w:rsidR="009978D3" w:rsidRPr="000D1EA7" w:rsidRDefault="00542DFB">
      <w:pPr>
        <w:pStyle w:val="ListParagraph"/>
        <w:numPr>
          <w:ilvl w:val="0"/>
          <w:numId w:val="52"/>
        </w:numPr>
        <w:ind w:left="2790"/>
        <w:rPr>
          <w:sz w:val="24"/>
          <w:szCs w:val="24"/>
        </w:rPr>
        <w:pPrChange w:id="541" w:author="Eutsler, Carla" w:date="2025-08-18T16:48:00Z" w16du:dateUtc="2025-08-18T20:48:00Z">
          <w:pPr>
            <w:pStyle w:val="ListParagraph"/>
            <w:numPr>
              <w:numId w:val="27"/>
            </w:numPr>
            <w:tabs>
              <w:tab w:val="left" w:pos="2759"/>
            </w:tabs>
            <w:ind w:left="2759"/>
          </w:pPr>
        </w:pPrChange>
      </w:pPr>
      <w:r w:rsidRPr="000D1EA7">
        <w:rPr>
          <w:sz w:val="24"/>
          <w:szCs w:val="24"/>
        </w:rPr>
        <w:t>Downward</w:t>
      </w:r>
      <w:r w:rsidRPr="000D1EA7">
        <w:rPr>
          <w:spacing w:val="-2"/>
          <w:sz w:val="24"/>
          <w:szCs w:val="24"/>
        </w:rPr>
        <w:t xml:space="preserve"> </w:t>
      </w:r>
      <w:r w:rsidRPr="000D1EA7">
        <w:rPr>
          <w:sz w:val="24"/>
          <w:szCs w:val="24"/>
        </w:rPr>
        <w:t>(ceiling</w:t>
      </w:r>
      <w:r w:rsidRPr="000D1EA7">
        <w:rPr>
          <w:spacing w:val="-1"/>
          <w:sz w:val="24"/>
          <w:szCs w:val="24"/>
        </w:rPr>
        <w:t xml:space="preserve"> </w:t>
      </w:r>
      <w:r w:rsidRPr="000D1EA7">
        <w:rPr>
          <w:sz w:val="24"/>
          <w:szCs w:val="24"/>
        </w:rPr>
        <w:t>to</w:t>
      </w:r>
      <w:r w:rsidRPr="000D1EA7">
        <w:rPr>
          <w:spacing w:val="-1"/>
          <w:sz w:val="24"/>
          <w:szCs w:val="24"/>
        </w:rPr>
        <w:t xml:space="preserve"> </w:t>
      </w:r>
      <w:r w:rsidRPr="000D1EA7">
        <w:rPr>
          <w:sz w:val="24"/>
          <w:szCs w:val="24"/>
        </w:rPr>
        <w:t>floor</w:t>
      </w:r>
      <w:r w:rsidRPr="000D1EA7">
        <w:rPr>
          <w:spacing w:val="-2"/>
          <w:sz w:val="24"/>
          <w:szCs w:val="24"/>
        </w:rPr>
        <w:t xml:space="preserve"> </w:t>
      </w:r>
      <w:r w:rsidRPr="000D1EA7">
        <w:rPr>
          <w:sz w:val="24"/>
          <w:szCs w:val="24"/>
        </w:rPr>
        <w:t>or</w:t>
      </w:r>
      <w:r w:rsidRPr="000D1EA7">
        <w:rPr>
          <w:spacing w:val="-2"/>
          <w:sz w:val="24"/>
          <w:szCs w:val="24"/>
        </w:rPr>
        <w:t xml:space="preserve"> </w:t>
      </w:r>
      <w:r w:rsidRPr="000D1EA7">
        <w:rPr>
          <w:sz w:val="24"/>
          <w:szCs w:val="24"/>
        </w:rPr>
        <w:t>12</w:t>
      </w:r>
      <w:r w:rsidRPr="000D1EA7">
        <w:rPr>
          <w:spacing w:val="-1"/>
          <w:sz w:val="24"/>
          <w:szCs w:val="24"/>
        </w:rPr>
        <w:t xml:space="preserve"> </w:t>
      </w:r>
      <w:r w:rsidRPr="000D1EA7">
        <w:rPr>
          <w:sz w:val="24"/>
          <w:szCs w:val="24"/>
        </w:rPr>
        <w:t>to</w:t>
      </w:r>
      <w:r w:rsidRPr="000D1EA7">
        <w:rPr>
          <w:spacing w:val="-1"/>
          <w:sz w:val="24"/>
          <w:szCs w:val="24"/>
        </w:rPr>
        <w:t xml:space="preserve"> </w:t>
      </w:r>
      <w:r w:rsidRPr="000D1EA7">
        <w:rPr>
          <w:sz w:val="24"/>
          <w:szCs w:val="24"/>
        </w:rPr>
        <w:t>6)</w:t>
      </w:r>
      <w:r w:rsidRPr="000D1EA7">
        <w:rPr>
          <w:spacing w:val="-2"/>
          <w:sz w:val="24"/>
          <w:szCs w:val="24"/>
        </w:rPr>
        <w:t xml:space="preserve"> </w:t>
      </w:r>
      <w:r w:rsidRPr="000D1EA7">
        <w:rPr>
          <w:sz w:val="24"/>
          <w:szCs w:val="24"/>
        </w:rPr>
        <w:t>pointed</w:t>
      </w:r>
      <w:r w:rsidRPr="000D1EA7">
        <w:rPr>
          <w:spacing w:val="-1"/>
          <w:sz w:val="24"/>
          <w:szCs w:val="24"/>
        </w:rPr>
        <w:t xml:space="preserve"> </w:t>
      </w:r>
      <w:r w:rsidRPr="000D1EA7">
        <w:rPr>
          <w:sz w:val="24"/>
          <w:szCs w:val="24"/>
        </w:rPr>
        <w:t>elbow</w:t>
      </w:r>
      <w:r w:rsidRPr="000D1EA7">
        <w:rPr>
          <w:spacing w:val="-1"/>
          <w:sz w:val="24"/>
          <w:szCs w:val="24"/>
        </w:rPr>
        <w:t xml:space="preserve"> </w:t>
      </w:r>
      <w:r w:rsidRPr="000D1EA7">
        <w:rPr>
          <w:spacing w:val="-2"/>
          <w:sz w:val="24"/>
          <w:szCs w:val="24"/>
        </w:rPr>
        <w:t>strikes</w:t>
      </w:r>
      <w:r w:rsidR="00FB3852" w:rsidRPr="000D1EA7">
        <w:rPr>
          <w:spacing w:val="-2"/>
          <w:sz w:val="24"/>
          <w:szCs w:val="24"/>
        </w:rPr>
        <w:t>.</w:t>
      </w:r>
    </w:p>
    <w:p w14:paraId="27A53510" w14:textId="77777777" w:rsidR="009978D3" w:rsidRPr="000D1EA7" w:rsidRDefault="009978D3">
      <w:pPr>
        <w:pStyle w:val="BodyText"/>
      </w:pPr>
    </w:p>
    <w:p w14:paraId="07F1786A" w14:textId="46297512" w:rsidR="009978D3" w:rsidRPr="000D1EA7" w:rsidRDefault="00542DFB">
      <w:pPr>
        <w:pStyle w:val="ListParagraph"/>
        <w:numPr>
          <w:ilvl w:val="0"/>
          <w:numId w:val="52"/>
        </w:numPr>
        <w:ind w:left="2790"/>
        <w:rPr>
          <w:sz w:val="24"/>
          <w:szCs w:val="24"/>
        </w:rPr>
        <w:pPrChange w:id="542" w:author="Eutsler, Carla" w:date="2025-08-18T16:48:00Z" w16du:dateUtc="2025-08-18T20:48:00Z">
          <w:pPr>
            <w:pStyle w:val="ListParagraph"/>
            <w:numPr>
              <w:numId w:val="27"/>
            </w:numPr>
            <w:tabs>
              <w:tab w:val="left" w:pos="2757"/>
            </w:tabs>
            <w:ind w:left="2757" w:hanging="358"/>
          </w:pPr>
        </w:pPrChange>
      </w:pPr>
      <w:r w:rsidRPr="000D1EA7">
        <w:rPr>
          <w:sz w:val="24"/>
          <w:szCs w:val="24"/>
        </w:rPr>
        <w:t>Hitting</w:t>
      </w:r>
      <w:r w:rsidRPr="000D1EA7">
        <w:rPr>
          <w:spacing w:val="-1"/>
          <w:sz w:val="24"/>
          <w:szCs w:val="24"/>
        </w:rPr>
        <w:t xml:space="preserve"> </w:t>
      </w:r>
      <w:r w:rsidRPr="000D1EA7">
        <w:rPr>
          <w:sz w:val="24"/>
          <w:szCs w:val="24"/>
        </w:rPr>
        <w:t>on</w:t>
      </w:r>
      <w:r w:rsidRPr="000D1EA7">
        <w:rPr>
          <w:spacing w:val="-3"/>
          <w:sz w:val="24"/>
          <w:szCs w:val="24"/>
        </w:rPr>
        <w:t xml:space="preserve"> </w:t>
      </w:r>
      <w:r w:rsidRPr="000D1EA7">
        <w:rPr>
          <w:sz w:val="24"/>
          <w:szCs w:val="24"/>
        </w:rPr>
        <w:t>the</w:t>
      </w:r>
      <w:r w:rsidRPr="000D1EA7">
        <w:rPr>
          <w:spacing w:val="-1"/>
          <w:sz w:val="24"/>
          <w:szCs w:val="24"/>
        </w:rPr>
        <w:t xml:space="preserve"> </w:t>
      </w:r>
      <w:r w:rsidRPr="000D1EA7">
        <w:rPr>
          <w:spacing w:val="-2"/>
          <w:sz w:val="24"/>
          <w:szCs w:val="24"/>
        </w:rPr>
        <w:t>break</w:t>
      </w:r>
      <w:r w:rsidR="00FB3852" w:rsidRPr="000D1EA7">
        <w:rPr>
          <w:spacing w:val="-2"/>
          <w:sz w:val="24"/>
          <w:szCs w:val="24"/>
        </w:rPr>
        <w:t>.</w:t>
      </w:r>
    </w:p>
    <w:p w14:paraId="488819D3" w14:textId="77777777" w:rsidR="00FB3852" w:rsidRPr="000D1EA7" w:rsidRDefault="00FB3852" w:rsidP="00FB3852">
      <w:pPr>
        <w:pStyle w:val="ListParagraph"/>
        <w:tabs>
          <w:tab w:val="left" w:pos="2757"/>
        </w:tabs>
        <w:ind w:left="2757" w:firstLine="0"/>
        <w:rPr>
          <w:sz w:val="24"/>
          <w:szCs w:val="24"/>
        </w:rPr>
      </w:pPr>
    </w:p>
    <w:p w14:paraId="3BC55B06" w14:textId="39D086EC" w:rsidR="009978D3" w:rsidRPr="000D1EA7" w:rsidRDefault="00542DFB">
      <w:pPr>
        <w:pStyle w:val="ListParagraph"/>
        <w:numPr>
          <w:ilvl w:val="0"/>
          <w:numId w:val="52"/>
        </w:numPr>
        <w:spacing w:before="82"/>
        <w:ind w:left="2790"/>
        <w:rPr>
          <w:sz w:val="24"/>
          <w:szCs w:val="24"/>
        </w:rPr>
        <w:pPrChange w:id="543" w:author="Eutsler, Carla" w:date="2025-08-18T16:49:00Z" w16du:dateUtc="2025-08-18T20:49:00Z">
          <w:pPr>
            <w:pStyle w:val="ListParagraph"/>
            <w:numPr>
              <w:numId w:val="27"/>
            </w:numPr>
            <w:tabs>
              <w:tab w:val="left" w:pos="2758"/>
            </w:tabs>
            <w:spacing w:before="82"/>
            <w:ind w:left="2758" w:hanging="358"/>
          </w:pPr>
        </w:pPrChange>
      </w:pPr>
      <w:r w:rsidRPr="000D1EA7">
        <w:rPr>
          <w:sz w:val="24"/>
          <w:szCs w:val="24"/>
        </w:rPr>
        <w:t>Hitting</w:t>
      </w:r>
      <w:r w:rsidRPr="000D1EA7">
        <w:rPr>
          <w:spacing w:val="-4"/>
          <w:sz w:val="24"/>
          <w:szCs w:val="24"/>
        </w:rPr>
        <w:t xml:space="preserve"> </w:t>
      </w:r>
      <w:r w:rsidRPr="000D1EA7">
        <w:rPr>
          <w:sz w:val="24"/>
          <w:szCs w:val="24"/>
        </w:rPr>
        <w:t>on or</w:t>
      </w:r>
      <w:r w:rsidRPr="000D1EA7">
        <w:rPr>
          <w:spacing w:val="-1"/>
          <w:sz w:val="24"/>
          <w:szCs w:val="24"/>
        </w:rPr>
        <w:t xml:space="preserve"> </w:t>
      </w:r>
      <w:r w:rsidRPr="000D1EA7">
        <w:rPr>
          <w:sz w:val="24"/>
          <w:szCs w:val="24"/>
        </w:rPr>
        <w:t>out</w:t>
      </w:r>
      <w:r w:rsidRPr="000D1EA7">
        <w:rPr>
          <w:spacing w:val="-2"/>
          <w:sz w:val="24"/>
          <w:szCs w:val="24"/>
        </w:rPr>
        <w:t xml:space="preserve"> </w:t>
      </w:r>
      <w:r w:rsidRPr="000D1EA7">
        <w:rPr>
          <w:sz w:val="24"/>
          <w:szCs w:val="24"/>
        </w:rPr>
        <w:t>of</w:t>
      </w:r>
      <w:r w:rsidRPr="000D1EA7">
        <w:rPr>
          <w:spacing w:val="-1"/>
          <w:sz w:val="24"/>
          <w:szCs w:val="24"/>
        </w:rPr>
        <w:t xml:space="preserve"> </w:t>
      </w:r>
      <w:r w:rsidRPr="000D1EA7">
        <w:rPr>
          <w:sz w:val="24"/>
          <w:szCs w:val="24"/>
        </w:rPr>
        <w:t>the</w:t>
      </w:r>
      <w:r w:rsidRPr="000D1EA7">
        <w:rPr>
          <w:spacing w:val="-1"/>
          <w:sz w:val="24"/>
          <w:szCs w:val="24"/>
        </w:rPr>
        <w:t xml:space="preserve"> </w:t>
      </w:r>
      <w:r w:rsidRPr="000D1EA7">
        <w:rPr>
          <w:spacing w:val="-2"/>
          <w:sz w:val="24"/>
          <w:szCs w:val="24"/>
        </w:rPr>
        <w:t>ropes</w:t>
      </w:r>
      <w:r w:rsidR="00FB3852" w:rsidRPr="000D1EA7">
        <w:rPr>
          <w:spacing w:val="-2"/>
          <w:sz w:val="24"/>
          <w:szCs w:val="24"/>
        </w:rPr>
        <w:t>.</w:t>
      </w:r>
    </w:p>
    <w:p w14:paraId="1D41C08F" w14:textId="77777777" w:rsidR="009978D3" w:rsidRPr="000D1EA7" w:rsidRDefault="009978D3">
      <w:pPr>
        <w:pStyle w:val="BodyText"/>
      </w:pPr>
    </w:p>
    <w:p w14:paraId="7E84FD72" w14:textId="743338AF" w:rsidR="009978D3" w:rsidRPr="000D1EA7" w:rsidRDefault="00542DFB">
      <w:pPr>
        <w:pStyle w:val="ListParagraph"/>
        <w:numPr>
          <w:ilvl w:val="0"/>
          <w:numId w:val="52"/>
        </w:numPr>
        <w:ind w:left="2790"/>
        <w:rPr>
          <w:sz w:val="24"/>
          <w:szCs w:val="24"/>
        </w:rPr>
        <w:pPrChange w:id="544" w:author="Eutsler, Carla" w:date="2025-08-18T16:49:00Z" w16du:dateUtc="2025-08-18T20:49:00Z">
          <w:pPr>
            <w:pStyle w:val="ListParagraph"/>
            <w:numPr>
              <w:numId w:val="27"/>
            </w:numPr>
            <w:tabs>
              <w:tab w:val="left" w:pos="2757"/>
            </w:tabs>
            <w:ind w:left="2757" w:hanging="358"/>
          </w:pPr>
        </w:pPrChange>
      </w:pPr>
      <w:r w:rsidRPr="000D1EA7">
        <w:rPr>
          <w:sz w:val="24"/>
          <w:szCs w:val="24"/>
        </w:rPr>
        <w:t>Any</w:t>
      </w:r>
      <w:r w:rsidRPr="000D1EA7">
        <w:rPr>
          <w:spacing w:val="-7"/>
          <w:sz w:val="24"/>
          <w:szCs w:val="24"/>
        </w:rPr>
        <w:t xml:space="preserve"> </w:t>
      </w:r>
      <w:r w:rsidRPr="000D1EA7">
        <w:rPr>
          <w:sz w:val="24"/>
          <w:szCs w:val="24"/>
        </w:rPr>
        <w:t>act</w:t>
      </w:r>
      <w:r w:rsidRPr="000D1EA7">
        <w:rPr>
          <w:spacing w:val="-1"/>
          <w:sz w:val="24"/>
          <w:szCs w:val="24"/>
        </w:rPr>
        <w:t xml:space="preserve"> </w:t>
      </w:r>
      <w:r w:rsidRPr="000D1EA7">
        <w:rPr>
          <w:sz w:val="24"/>
          <w:szCs w:val="24"/>
        </w:rPr>
        <w:t>that</w:t>
      </w:r>
      <w:r w:rsidRPr="000D1EA7">
        <w:rPr>
          <w:spacing w:val="-3"/>
          <w:sz w:val="24"/>
          <w:szCs w:val="24"/>
        </w:rPr>
        <w:t xml:space="preserve"> </w:t>
      </w:r>
      <w:r w:rsidRPr="000D1EA7">
        <w:rPr>
          <w:sz w:val="24"/>
          <w:szCs w:val="24"/>
        </w:rPr>
        <w:t>places</w:t>
      </w:r>
      <w:r w:rsidRPr="000D1EA7">
        <w:rPr>
          <w:spacing w:val="-2"/>
          <w:sz w:val="24"/>
          <w:szCs w:val="24"/>
        </w:rPr>
        <w:t xml:space="preserve"> </w:t>
      </w:r>
      <w:r w:rsidRPr="000D1EA7">
        <w:rPr>
          <w:sz w:val="24"/>
          <w:szCs w:val="24"/>
        </w:rPr>
        <w:t>an</w:t>
      </w:r>
      <w:r w:rsidRPr="000D1EA7">
        <w:rPr>
          <w:spacing w:val="-1"/>
          <w:sz w:val="24"/>
          <w:szCs w:val="24"/>
        </w:rPr>
        <w:t xml:space="preserve"> </w:t>
      </w:r>
      <w:r w:rsidRPr="000D1EA7">
        <w:rPr>
          <w:sz w:val="24"/>
          <w:szCs w:val="24"/>
        </w:rPr>
        <w:t>opponent</w:t>
      </w:r>
      <w:r w:rsidRPr="000D1EA7">
        <w:rPr>
          <w:spacing w:val="-1"/>
          <w:sz w:val="24"/>
          <w:szCs w:val="24"/>
        </w:rPr>
        <w:t xml:space="preserve"> </w:t>
      </w:r>
      <w:r w:rsidRPr="000D1EA7">
        <w:rPr>
          <w:sz w:val="24"/>
          <w:szCs w:val="24"/>
        </w:rPr>
        <w:t>at</w:t>
      </w:r>
      <w:r w:rsidRPr="000D1EA7">
        <w:rPr>
          <w:spacing w:val="-2"/>
          <w:sz w:val="24"/>
          <w:szCs w:val="24"/>
        </w:rPr>
        <w:t xml:space="preserve"> </w:t>
      </w:r>
      <w:r w:rsidRPr="000D1EA7">
        <w:rPr>
          <w:sz w:val="24"/>
          <w:szCs w:val="24"/>
        </w:rPr>
        <w:t>an</w:t>
      </w:r>
      <w:r w:rsidRPr="000D1EA7">
        <w:rPr>
          <w:spacing w:val="-4"/>
          <w:sz w:val="24"/>
          <w:szCs w:val="24"/>
        </w:rPr>
        <w:t xml:space="preserve"> </w:t>
      </w:r>
      <w:r w:rsidRPr="000D1EA7">
        <w:rPr>
          <w:sz w:val="24"/>
          <w:szCs w:val="24"/>
        </w:rPr>
        <w:t>unfair</w:t>
      </w:r>
      <w:r w:rsidRPr="000D1EA7">
        <w:rPr>
          <w:spacing w:val="-2"/>
          <w:sz w:val="24"/>
          <w:szCs w:val="24"/>
        </w:rPr>
        <w:t xml:space="preserve"> </w:t>
      </w:r>
      <w:r w:rsidRPr="000D1EA7">
        <w:rPr>
          <w:sz w:val="24"/>
          <w:szCs w:val="24"/>
        </w:rPr>
        <w:t>disadvantage</w:t>
      </w:r>
      <w:r w:rsidR="00FB3852" w:rsidRPr="000D1EA7">
        <w:rPr>
          <w:sz w:val="24"/>
          <w:szCs w:val="24"/>
        </w:rPr>
        <w:t>.</w:t>
      </w:r>
      <w:r w:rsidRPr="000D1EA7">
        <w:rPr>
          <w:spacing w:val="-1"/>
          <w:sz w:val="24"/>
          <w:szCs w:val="24"/>
        </w:rPr>
        <w:t xml:space="preserve"> </w:t>
      </w:r>
      <w:r w:rsidRPr="000D1EA7">
        <w:rPr>
          <w:spacing w:val="-5"/>
          <w:sz w:val="24"/>
          <w:szCs w:val="24"/>
        </w:rPr>
        <w:t>and</w:t>
      </w:r>
    </w:p>
    <w:p w14:paraId="4EFBF3E7" w14:textId="77777777" w:rsidR="009978D3" w:rsidRPr="000D1EA7" w:rsidRDefault="009978D3">
      <w:pPr>
        <w:pStyle w:val="BodyText"/>
      </w:pPr>
    </w:p>
    <w:p w14:paraId="32C8B791" w14:textId="77777777" w:rsidR="009978D3" w:rsidRPr="000D1EA7" w:rsidRDefault="00542DFB">
      <w:pPr>
        <w:pStyle w:val="ListParagraph"/>
        <w:numPr>
          <w:ilvl w:val="0"/>
          <w:numId w:val="52"/>
        </w:numPr>
        <w:ind w:left="2790"/>
        <w:rPr>
          <w:sz w:val="24"/>
          <w:szCs w:val="24"/>
        </w:rPr>
        <w:pPrChange w:id="545" w:author="Eutsler, Carla" w:date="2025-08-18T16:49:00Z" w16du:dateUtc="2025-08-18T20:49:00Z">
          <w:pPr>
            <w:pStyle w:val="ListParagraph"/>
            <w:numPr>
              <w:numId w:val="27"/>
            </w:numPr>
            <w:tabs>
              <w:tab w:val="left" w:pos="2760"/>
            </w:tabs>
            <w:ind w:left="2760"/>
          </w:pPr>
        </w:pPrChange>
      </w:pPr>
      <w:r w:rsidRPr="000D1EA7">
        <w:rPr>
          <w:sz w:val="24"/>
          <w:szCs w:val="24"/>
        </w:rPr>
        <w:t>Not</w:t>
      </w:r>
      <w:r w:rsidRPr="000D1EA7">
        <w:rPr>
          <w:spacing w:val="-3"/>
          <w:sz w:val="24"/>
          <w:szCs w:val="24"/>
        </w:rPr>
        <w:t xml:space="preserve"> </w:t>
      </w:r>
      <w:r w:rsidRPr="000D1EA7">
        <w:rPr>
          <w:sz w:val="24"/>
          <w:szCs w:val="24"/>
        </w:rPr>
        <w:t>following</w:t>
      </w:r>
      <w:r w:rsidRPr="000D1EA7">
        <w:rPr>
          <w:spacing w:val="-3"/>
          <w:sz w:val="24"/>
          <w:szCs w:val="24"/>
        </w:rPr>
        <w:t xml:space="preserve"> </w:t>
      </w:r>
      <w:r w:rsidRPr="000D1EA7">
        <w:rPr>
          <w:sz w:val="24"/>
          <w:szCs w:val="24"/>
        </w:rPr>
        <w:t>a</w:t>
      </w:r>
      <w:r w:rsidRPr="000D1EA7">
        <w:rPr>
          <w:spacing w:val="-3"/>
          <w:sz w:val="24"/>
          <w:szCs w:val="24"/>
        </w:rPr>
        <w:t xml:space="preserve"> </w:t>
      </w:r>
      <w:r w:rsidRPr="000D1EA7">
        <w:rPr>
          <w:sz w:val="24"/>
          <w:szCs w:val="24"/>
        </w:rPr>
        <w:t>referee's</w:t>
      </w:r>
      <w:r w:rsidRPr="000D1EA7">
        <w:rPr>
          <w:spacing w:val="-2"/>
          <w:sz w:val="24"/>
          <w:szCs w:val="24"/>
        </w:rPr>
        <w:t xml:space="preserve"> instructions.</w:t>
      </w:r>
    </w:p>
    <w:p w14:paraId="37F75036" w14:textId="77777777" w:rsidR="009978D3" w:rsidRPr="000D1EA7" w:rsidRDefault="009978D3">
      <w:pPr>
        <w:pStyle w:val="BodyText"/>
      </w:pPr>
    </w:p>
    <w:p w14:paraId="25CCF9AA" w14:textId="77777777" w:rsidR="009978D3" w:rsidRPr="000D1EA7" w:rsidRDefault="00542DFB">
      <w:pPr>
        <w:pStyle w:val="ListParagraph"/>
        <w:numPr>
          <w:ilvl w:val="0"/>
          <w:numId w:val="28"/>
        </w:numPr>
        <w:tabs>
          <w:tab w:val="left" w:pos="1312"/>
        </w:tabs>
        <w:ind w:left="1312" w:hanging="292"/>
        <w:jc w:val="left"/>
        <w:rPr>
          <w:sz w:val="24"/>
          <w:szCs w:val="24"/>
        </w:rPr>
      </w:pPr>
      <w:proofErr w:type="gramStart"/>
      <w:r w:rsidRPr="000D1EA7">
        <w:rPr>
          <w:sz w:val="24"/>
          <w:szCs w:val="24"/>
        </w:rPr>
        <w:t>Bout</w:t>
      </w:r>
      <w:proofErr w:type="gramEnd"/>
      <w:r w:rsidRPr="000D1EA7">
        <w:rPr>
          <w:sz w:val="24"/>
          <w:szCs w:val="24"/>
        </w:rPr>
        <w:t xml:space="preserve"> </w:t>
      </w:r>
      <w:r w:rsidRPr="000D1EA7">
        <w:rPr>
          <w:spacing w:val="-2"/>
          <w:sz w:val="24"/>
          <w:szCs w:val="24"/>
        </w:rPr>
        <w:t>Results</w:t>
      </w:r>
    </w:p>
    <w:p w14:paraId="4392C4A0" w14:textId="77777777" w:rsidR="009978D3" w:rsidRPr="000D1EA7" w:rsidRDefault="009978D3" w:rsidP="00D94EDE">
      <w:pPr>
        <w:pStyle w:val="BodyText"/>
      </w:pPr>
    </w:p>
    <w:p w14:paraId="25CB249F" w14:textId="77777777" w:rsidR="00D94EDE" w:rsidRPr="000D1EA7" w:rsidRDefault="00691F4D" w:rsidP="00137DC8">
      <w:pPr>
        <w:pStyle w:val="ListParagraph"/>
        <w:numPr>
          <w:ilvl w:val="1"/>
          <w:numId w:val="28"/>
        </w:numPr>
        <w:tabs>
          <w:tab w:val="left" w:pos="1920"/>
        </w:tabs>
        <w:spacing w:after="240"/>
        <w:ind w:left="1920"/>
        <w:rPr>
          <w:sz w:val="24"/>
          <w:szCs w:val="24"/>
        </w:rPr>
      </w:pPr>
      <w:r w:rsidRPr="000D1EA7">
        <w:rPr>
          <w:sz w:val="24"/>
          <w:szCs w:val="24"/>
        </w:rPr>
        <w:t xml:space="preserve">The winner of a match may be decided in the following ways: </w:t>
      </w:r>
    </w:p>
    <w:p w14:paraId="328E49B2" w14:textId="77777777" w:rsidR="00D94EDE" w:rsidRPr="000D1EA7" w:rsidRDefault="00691F4D">
      <w:pPr>
        <w:pStyle w:val="ListParagraph"/>
        <w:numPr>
          <w:ilvl w:val="2"/>
          <w:numId w:val="28"/>
        </w:numPr>
        <w:spacing w:after="240"/>
        <w:ind w:left="2520"/>
        <w:rPr>
          <w:sz w:val="24"/>
          <w:szCs w:val="24"/>
        </w:rPr>
        <w:pPrChange w:id="546" w:author="Eutsler, Carla" w:date="2025-08-18T16:50:00Z" w16du:dateUtc="2025-08-18T20:50:00Z">
          <w:pPr>
            <w:pStyle w:val="ListParagraph"/>
            <w:numPr>
              <w:ilvl w:val="2"/>
              <w:numId w:val="28"/>
            </w:numPr>
            <w:tabs>
              <w:tab w:val="left" w:pos="1920"/>
            </w:tabs>
            <w:spacing w:after="240"/>
            <w:ind w:left="3330" w:hanging="346"/>
          </w:pPr>
        </w:pPrChange>
      </w:pPr>
      <w:r w:rsidRPr="000D1EA7">
        <w:rPr>
          <w:sz w:val="24"/>
          <w:szCs w:val="24"/>
        </w:rPr>
        <w:t xml:space="preserve">Points Decisions </w:t>
      </w:r>
    </w:p>
    <w:p w14:paraId="6074BF3A" w14:textId="303A7652" w:rsidR="00D94EDE" w:rsidRPr="000D1EA7" w:rsidRDefault="00691F4D">
      <w:pPr>
        <w:pStyle w:val="ListParagraph"/>
        <w:numPr>
          <w:ilvl w:val="3"/>
          <w:numId w:val="28"/>
        </w:numPr>
        <w:spacing w:after="240"/>
        <w:ind w:left="3240"/>
        <w:rPr>
          <w:sz w:val="24"/>
          <w:szCs w:val="24"/>
        </w:rPr>
        <w:pPrChange w:id="547" w:author="Eutsler, Carla" w:date="2025-08-18T16:52:00Z" w16du:dateUtc="2025-08-18T20:52:00Z">
          <w:pPr>
            <w:pStyle w:val="ListParagraph"/>
            <w:numPr>
              <w:ilvl w:val="3"/>
              <w:numId w:val="28"/>
            </w:numPr>
            <w:tabs>
              <w:tab w:val="left" w:pos="1920"/>
            </w:tabs>
            <w:spacing w:after="240"/>
            <w:ind w:left="2070"/>
          </w:pPr>
        </w:pPrChange>
      </w:pPr>
      <w:r w:rsidRPr="000D1EA7">
        <w:rPr>
          <w:sz w:val="24"/>
          <w:szCs w:val="24"/>
        </w:rPr>
        <w:t xml:space="preserve">Unanimous Decision: When all three judges score the bout for the same fighter. </w:t>
      </w:r>
    </w:p>
    <w:p w14:paraId="2EBD5F0B" w14:textId="77777777" w:rsidR="00D94EDE" w:rsidRPr="000D1EA7" w:rsidRDefault="00691F4D">
      <w:pPr>
        <w:pStyle w:val="ListParagraph"/>
        <w:numPr>
          <w:ilvl w:val="3"/>
          <w:numId w:val="28"/>
        </w:numPr>
        <w:spacing w:after="240"/>
        <w:ind w:left="3240"/>
        <w:rPr>
          <w:sz w:val="24"/>
          <w:szCs w:val="24"/>
        </w:rPr>
        <w:pPrChange w:id="548" w:author="Eutsler, Carla" w:date="2025-08-18T16:52:00Z" w16du:dateUtc="2025-08-18T20:52:00Z">
          <w:pPr>
            <w:pStyle w:val="ListParagraph"/>
            <w:numPr>
              <w:ilvl w:val="3"/>
              <w:numId w:val="28"/>
            </w:numPr>
            <w:tabs>
              <w:tab w:val="left" w:pos="1920"/>
            </w:tabs>
            <w:spacing w:after="240"/>
            <w:ind w:left="2070"/>
          </w:pPr>
        </w:pPrChange>
      </w:pPr>
      <w:r w:rsidRPr="000D1EA7">
        <w:rPr>
          <w:sz w:val="24"/>
          <w:szCs w:val="24"/>
        </w:rPr>
        <w:t xml:space="preserve">Split Decision: When two judges score the bout for one fighter and one judge scores the bout for the opponent. </w:t>
      </w:r>
    </w:p>
    <w:p w14:paraId="31B3360F" w14:textId="77777777" w:rsidR="00D94EDE" w:rsidRPr="000D1EA7" w:rsidRDefault="00691F4D">
      <w:pPr>
        <w:pStyle w:val="ListParagraph"/>
        <w:numPr>
          <w:ilvl w:val="3"/>
          <w:numId w:val="28"/>
        </w:numPr>
        <w:spacing w:after="240"/>
        <w:ind w:left="3240"/>
        <w:rPr>
          <w:sz w:val="24"/>
          <w:szCs w:val="24"/>
        </w:rPr>
        <w:pPrChange w:id="549" w:author="Eutsler, Carla" w:date="2025-08-18T16:53:00Z" w16du:dateUtc="2025-08-18T20:53:00Z">
          <w:pPr>
            <w:pStyle w:val="ListParagraph"/>
            <w:numPr>
              <w:ilvl w:val="3"/>
              <w:numId w:val="28"/>
            </w:numPr>
            <w:tabs>
              <w:tab w:val="left" w:pos="1920"/>
            </w:tabs>
            <w:spacing w:after="240"/>
            <w:ind w:left="2070"/>
          </w:pPr>
        </w:pPrChange>
      </w:pPr>
      <w:r w:rsidRPr="000D1EA7">
        <w:rPr>
          <w:sz w:val="24"/>
          <w:szCs w:val="24"/>
        </w:rPr>
        <w:t xml:space="preserve">Majority Decision: When two judges score the bout for one fighter and one judge scores the bout a draw. </w:t>
      </w:r>
    </w:p>
    <w:p w14:paraId="3B66FE3C" w14:textId="77777777" w:rsidR="00D94EDE" w:rsidRPr="000D1EA7" w:rsidRDefault="00691F4D">
      <w:pPr>
        <w:pStyle w:val="ListParagraph"/>
        <w:numPr>
          <w:ilvl w:val="3"/>
          <w:numId w:val="28"/>
        </w:numPr>
        <w:spacing w:after="240"/>
        <w:ind w:left="3240"/>
        <w:rPr>
          <w:sz w:val="24"/>
          <w:szCs w:val="24"/>
        </w:rPr>
        <w:pPrChange w:id="550" w:author="Eutsler, Carla" w:date="2025-08-18T16:53:00Z" w16du:dateUtc="2025-08-18T20:53:00Z">
          <w:pPr>
            <w:pStyle w:val="ListParagraph"/>
            <w:numPr>
              <w:ilvl w:val="3"/>
              <w:numId w:val="28"/>
            </w:numPr>
            <w:tabs>
              <w:tab w:val="left" w:pos="1920"/>
            </w:tabs>
            <w:spacing w:after="240"/>
            <w:ind w:left="2070"/>
          </w:pPr>
        </w:pPrChange>
      </w:pPr>
      <w:r w:rsidRPr="000D1EA7">
        <w:rPr>
          <w:sz w:val="24"/>
          <w:szCs w:val="24"/>
        </w:rPr>
        <w:t xml:space="preserve">Technical Decision: When a bout is prematurely stopped due to injury from an accidental foul and a fighter is leading on the score cards. </w:t>
      </w:r>
    </w:p>
    <w:p w14:paraId="580C38FB" w14:textId="77777777" w:rsidR="00D94EDE" w:rsidRPr="000D1EA7" w:rsidRDefault="00691F4D">
      <w:pPr>
        <w:pStyle w:val="ListParagraph"/>
        <w:numPr>
          <w:ilvl w:val="2"/>
          <w:numId w:val="28"/>
        </w:numPr>
        <w:spacing w:after="240"/>
        <w:ind w:left="2520"/>
        <w:rPr>
          <w:sz w:val="24"/>
          <w:szCs w:val="24"/>
        </w:rPr>
        <w:pPrChange w:id="551" w:author="Eutsler, Carla" w:date="2025-08-18T16:51:00Z" w16du:dateUtc="2025-08-18T20:51:00Z">
          <w:pPr>
            <w:pStyle w:val="ListParagraph"/>
            <w:numPr>
              <w:ilvl w:val="2"/>
              <w:numId w:val="28"/>
            </w:numPr>
            <w:tabs>
              <w:tab w:val="left" w:pos="1920"/>
            </w:tabs>
            <w:spacing w:after="240"/>
            <w:ind w:left="3330" w:hanging="346"/>
          </w:pPr>
        </w:pPrChange>
      </w:pPr>
      <w:r w:rsidRPr="000D1EA7">
        <w:rPr>
          <w:sz w:val="24"/>
          <w:szCs w:val="24"/>
        </w:rPr>
        <w:t xml:space="preserve">Draws </w:t>
      </w:r>
    </w:p>
    <w:p w14:paraId="6D32DA5A" w14:textId="3CBBAF32" w:rsidR="00D94EDE" w:rsidRPr="000D1EA7" w:rsidRDefault="00691F4D">
      <w:pPr>
        <w:pStyle w:val="ListParagraph"/>
        <w:numPr>
          <w:ilvl w:val="3"/>
          <w:numId w:val="28"/>
        </w:numPr>
        <w:spacing w:after="240"/>
        <w:ind w:left="3240"/>
        <w:rPr>
          <w:sz w:val="24"/>
          <w:szCs w:val="24"/>
        </w:rPr>
        <w:pPrChange w:id="552" w:author="Eutsler, Carla" w:date="2025-08-18T16:54:00Z" w16du:dateUtc="2025-08-18T20:54:00Z">
          <w:pPr>
            <w:pStyle w:val="ListParagraph"/>
            <w:numPr>
              <w:ilvl w:val="3"/>
              <w:numId w:val="28"/>
            </w:numPr>
            <w:tabs>
              <w:tab w:val="left" w:pos="1920"/>
            </w:tabs>
            <w:spacing w:after="240"/>
            <w:ind w:left="2070"/>
          </w:pPr>
        </w:pPrChange>
      </w:pPr>
      <w:r w:rsidRPr="000D1EA7">
        <w:rPr>
          <w:sz w:val="24"/>
          <w:szCs w:val="24"/>
        </w:rPr>
        <w:t xml:space="preserve">Unanimous Draw: When all three judges score the bout a draw. </w:t>
      </w:r>
    </w:p>
    <w:p w14:paraId="4E6372C1" w14:textId="41B7C592" w:rsidR="00D94EDE" w:rsidRPr="000D1EA7" w:rsidRDefault="00691F4D">
      <w:pPr>
        <w:pStyle w:val="ListParagraph"/>
        <w:numPr>
          <w:ilvl w:val="3"/>
          <w:numId w:val="28"/>
        </w:numPr>
        <w:spacing w:after="240"/>
        <w:ind w:left="3240"/>
        <w:rPr>
          <w:sz w:val="24"/>
          <w:szCs w:val="24"/>
        </w:rPr>
        <w:pPrChange w:id="553" w:author="Eutsler, Carla" w:date="2025-08-18T16:54:00Z" w16du:dateUtc="2025-08-18T20:54:00Z">
          <w:pPr>
            <w:pStyle w:val="ListParagraph"/>
            <w:numPr>
              <w:ilvl w:val="3"/>
              <w:numId w:val="28"/>
            </w:numPr>
            <w:tabs>
              <w:tab w:val="left" w:pos="1920"/>
            </w:tabs>
            <w:spacing w:after="240"/>
            <w:ind w:left="2070"/>
          </w:pPr>
        </w:pPrChange>
      </w:pPr>
      <w:r w:rsidRPr="000D1EA7">
        <w:rPr>
          <w:sz w:val="24"/>
          <w:szCs w:val="24"/>
        </w:rPr>
        <w:t xml:space="preserve">Majority Draw: When two judges score the bout a draw. </w:t>
      </w:r>
    </w:p>
    <w:p w14:paraId="330E077A" w14:textId="7A8DB00D" w:rsidR="00D94EDE" w:rsidRPr="000D1EA7" w:rsidRDefault="00691F4D">
      <w:pPr>
        <w:pStyle w:val="ListParagraph"/>
        <w:numPr>
          <w:ilvl w:val="3"/>
          <w:numId w:val="28"/>
        </w:numPr>
        <w:spacing w:after="240"/>
        <w:ind w:left="3240"/>
        <w:rPr>
          <w:sz w:val="24"/>
          <w:szCs w:val="24"/>
        </w:rPr>
        <w:pPrChange w:id="554" w:author="Eutsler, Carla" w:date="2025-08-18T16:54:00Z" w16du:dateUtc="2025-08-18T20:54:00Z">
          <w:pPr>
            <w:pStyle w:val="ListParagraph"/>
            <w:numPr>
              <w:ilvl w:val="3"/>
              <w:numId w:val="28"/>
            </w:numPr>
            <w:tabs>
              <w:tab w:val="left" w:pos="1920"/>
            </w:tabs>
            <w:spacing w:after="240"/>
            <w:ind w:left="2070"/>
          </w:pPr>
        </w:pPrChange>
      </w:pPr>
      <w:r w:rsidRPr="000D1EA7">
        <w:rPr>
          <w:sz w:val="24"/>
          <w:szCs w:val="24"/>
        </w:rPr>
        <w:t xml:space="preserve">Split Draw: When one judge scores the bout for one fighter, one judge scores the bout for the opponent, and one judge scores the bout a draw. </w:t>
      </w:r>
    </w:p>
    <w:p w14:paraId="6287C5AE" w14:textId="77777777" w:rsidR="00E20FFE" w:rsidRPr="000D1EA7" w:rsidRDefault="00691F4D">
      <w:pPr>
        <w:pStyle w:val="ListParagraph"/>
        <w:numPr>
          <w:ilvl w:val="3"/>
          <w:numId w:val="28"/>
        </w:numPr>
        <w:spacing w:after="240"/>
        <w:ind w:left="3240"/>
        <w:rPr>
          <w:sz w:val="24"/>
          <w:szCs w:val="24"/>
        </w:rPr>
        <w:pPrChange w:id="555" w:author="Eutsler, Carla" w:date="2025-08-18T16:54:00Z" w16du:dateUtc="2025-08-18T20:54:00Z">
          <w:pPr>
            <w:pStyle w:val="ListParagraph"/>
            <w:numPr>
              <w:ilvl w:val="3"/>
              <w:numId w:val="28"/>
            </w:numPr>
            <w:tabs>
              <w:tab w:val="left" w:pos="1920"/>
            </w:tabs>
            <w:spacing w:after="240"/>
            <w:ind w:left="2070"/>
          </w:pPr>
        </w:pPrChange>
      </w:pPr>
      <w:r w:rsidRPr="000D1EA7">
        <w:rPr>
          <w:sz w:val="24"/>
          <w:szCs w:val="24"/>
        </w:rPr>
        <w:t xml:space="preserve">Technical Draw: When an injury is sustained during competition </w:t>
      </w:r>
      <w:proofErr w:type="gramStart"/>
      <w:r w:rsidRPr="000D1EA7">
        <w:rPr>
          <w:sz w:val="24"/>
          <w:szCs w:val="24"/>
        </w:rPr>
        <w:t>as a result of</w:t>
      </w:r>
      <w:proofErr w:type="gramEnd"/>
      <w:r w:rsidRPr="000D1EA7">
        <w:rPr>
          <w:sz w:val="24"/>
          <w:szCs w:val="24"/>
        </w:rPr>
        <w:t xml:space="preserve"> an intentional foul and the bout is allowed to continue, then </w:t>
      </w:r>
      <w:r w:rsidRPr="000D1EA7">
        <w:rPr>
          <w:sz w:val="24"/>
          <w:szCs w:val="24"/>
        </w:rPr>
        <w:lastRenderedPageBreak/>
        <w:t xml:space="preserve">later the injury requires stoppage from either a legal or illegal strike to the affected area after: </w:t>
      </w:r>
    </w:p>
    <w:p w14:paraId="3FFC4C5E" w14:textId="7567C7D2" w:rsidR="00E20FFE" w:rsidRPr="000D1EA7" w:rsidRDefault="0011743A" w:rsidP="00E20FFE">
      <w:pPr>
        <w:pStyle w:val="ListParagraph"/>
        <w:tabs>
          <w:tab w:val="left" w:pos="1920"/>
        </w:tabs>
        <w:spacing w:after="240"/>
        <w:ind w:left="3780" w:firstLine="0"/>
        <w:rPr>
          <w:sz w:val="24"/>
          <w:szCs w:val="24"/>
        </w:rPr>
      </w:pPr>
      <w:ins w:id="556" w:author="Eutsler, Carla" w:date="2025-08-18T16:54:00Z" w16du:dateUtc="2025-08-18T20:54:00Z">
        <w:r>
          <w:rPr>
            <w:sz w:val="24"/>
            <w:szCs w:val="24"/>
          </w:rPr>
          <w:t>(</w:t>
        </w:r>
      </w:ins>
      <w:r w:rsidR="00E20FFE" w:rsidRPr="000D1EA7">
        <w:rPr>
          <w:sz w:val="24"/>
          <w:szCs w:val="24"/>
        </w:rPr>
        <w:t>i</w:t>
      </w:r>
      <w:ins w:id="557" w:author="Eutsler, Carla" w:date="2025-08-18T16:54:00Z" w16du:dateUtc="2025-08-18T20:54:00Z">
        <w:r>
          <w:rPr>
            <w:sz w:val="24"/>
            <w:szCs w:val="24"/>
          </w:rPr>
          <w:t>)</w:t>
        </w:r>
      </w:ins>
      <w:del w:id="558" w:author="Eutsler, Carla" w:date="2025-08-18T16:54:00Z" w16du:dateUtc="2025-08-18T20:54:00Z">
        <w:r w:rsidR="00E20FFE" w:rsidRPr="000D1EA7" w:rsidDel="0011743A">
          <w:rPr>
            <w:sz w:val="24"/>
            <w:szCs w:val="24"/>
          </w:rPr>
          <w:delText>.</w:delText>
        </w:r>
      </w:del>
      <w:r w:rsidR="00E20FFE" w:rsidRPr="000D1EA7">
        <w:rPr>
          <w:sz w:val="24"/>
          <w:szCs w:val="24"/>
        </w:rPr>
        <w:t xml:space="preserve"> </w:t>
      </w:r>
      <w:ins w:id="559" w:author="Eutsler, Carla" w:date="2025-08-18T16:54:00Z" w16du:dateUtc="2025-08-18T20:54:00Z">
        <w:r>
          <w:rPr>
            <w:sz w:val="24"/>
            <w:szCs w:val="24"/>
          </w:rPr>
          <w:t>C</w:t>
        </w:r>
      </w:ins>
      <w:del w:id="560" w:author="Eutsler, Carla" w:date="2025-08-18T16:54:00Z" w16du:dateUtc="2025-08-18T20:54:00Z">
        <w:r w:rsidR="00691F4D" w:rsidRPr="000D1EA7" w:rsidDel="0011743A">
          <w:rPr>
            <w:sz w:val="24"/>
            <w:szCs w:val="24"/>
          </w:rPr>
          <w:delText>c</w:delText>
        </w:r>
      </w:del>
      <w:r w:rsidR="00691F4D" w:rsidRPr="000D1EA7">
        <w:rPr>
          <w:sz w:val="24"/>
          <w:szCs w:val="24"/>
        </w:rPr>
        <w:t xml:space="preserve">ompleted 2 rounds of a scheduled 3 round bout </w:t>
      </w:r>
    </w:p>
    <w:p w14:paraId="254AE162" w14:textId="0E1D409C" w:rsidR="00E20FFE" w:rsidRPr="000D1EA7" w:rsidRDefault="0011743A" w:rsidP="00E20FFE">
      <w:pPr>
        <w:pStyle w:val="ListParagraph"/>
        <w:tabs>
          <w:tab w:val="left" w:pos="1920"/>
        </w:tabs>
        <w:spacing w:after="240"/>
        <w:ind w:left="3780" w:firstLine="0"/>
        <w:rPr>
          <w:sz w:val="24"/>
          <w:szCs w:val="24"/>
        </w:rPr>
      </w:pPr>
      <w:ins w:id="561" w:author="Eutsler, Carla" w:date="2025-08-18T16:54:00Z" w16du:dateUtc="2025-08-18T20:54:00Z">
        <w:r>
          <w:rPr>
            <w:sz w:val="24"/>
            <w:szCs w:val="24"/>
          </w:rPr>
          <w:t>(</w:t>
        </w:r>
      </w:ins>
      <w:r w:rsidR="00691F4D" w:rsidRPr="000D1EA7">
        <w:rPr>
          <w:sz w:val="24"/>
          <w:szCs w:val="24"/>
        </w:rPr>
        <w:t>ii</w:t>
      </w:r>
      <w:ins w:id="562" w:author="Eutsler, Carla" w:date="2025-08-18T16:54:00Z" w16du:dateUtc="2025-08-18T20:54:00Z">
        <w:r>
          <w:rPr>
            <w:sz w:val="24"/>
            <w:szCs w:val="24"/>
          </w:rPr>
          <w:t>)</w:t>
        </w:r>
      </w:ins>
      <w:del w:id="563" w:author="Eutsler, Carla" w:date="2025-08-18T16:54:00Z" w16du:dateUtc="2025-08-18T20:54:00Z">
        <w:r w:rsidR="00691F4D" w:rsidRPr="000D1EA7" w:rsidDel="0011743A">
          <w:rPr>
            <w:sz w:val="24"/>
            <w:szCs w:val="24"/>
          </w:rPr>
          <w:delText>.</w:delText>
        </w:r>
      </w:del>
      <w:r w:rsidR="00691F4D" w:rsidRPr="000D1EA7">
        <w:rPr>
          <w:sz w:val="24"/>
          <w:szCs w:val="24"/>
        </w:rPr>
        <w:t xml:space="preserve"> A completed 3 rounds of a scheduled 5 round bout </w:t>
      </w:r>
    </w:p>
    <w:p w14:paraId="0F96A563" w14:textId="4D0A7582" w:rsidR="00D94EDE" w:rsidRPr="000D1EA7" w:rsidRDefault="00691F4D" w:rsidP="007D77D8">
      <w:pPr>
        <w:pStyle w:val="ListParagraph"/>
        <w:tabs>
          <w:tab w:val="left" w:pos="1920"/>
        </w:tabs>
        <w:spacing w:after="240"/>
        <w:ind w:left="3240" w:firstLine="0"/>
        <w:rPr>
          <w:sz w:val="24"/>
          <w:szCs w:val="24"/>
        </w:rPr>
      </w:pPr>
      <w:r w:rsidRPr="000D1EA7">
        <w:rPr>
          <w:sz w:val="24"/>
          <w:szCs w:val="24"/>
        </w:rPr>
        <w:t xml:space="preserve">If the injured fighter is even or behind on the score cards at the time of stoppage, the decision is a Technical Draw </w:t>
      </w:r>
      <w:r w:rsidR="00D94EDE" w:rsidRPr="000D1EA7">
        <w:rPr>
          <w:sz w:val="24"/>
          <w:szCs w:val="24"/>
        </w:rPr>
        <w:tab/>
      </w:r>
    </w:p>
    <w:p w14:paraId="0A93C8C0" w14:textId="4F0C46FE" w:rsidR="00D94EDE" w:rsidRPr="000D1EA7" w:rsidRDefault="00691F4D">
      <w:pPr>
        <w:pStyle w:val="ListParagraph"/>
        <w:numPr>
          <w:ilvl w:val="3"/>
          <w:numId w:val="28"/>
        </w:numPr>
        <w:spacing w:after="240"/>
        <w:ind w:left="3240"/>
        <w:rPr>
          <w:sz w:val="24"/>
          <w:szCs w:val="24"/>
        </w:rPr>
        <w:pPrChange w:id="564" w:author="Eutsler, Carla" w:date="2025-08-19T11:02:00Z" w16du:dateUtc="2025-08-19T15:02:00Z">
          <w:pPr>
            <w:pStyle w:val="ListParagraph"/>
            <w:numPr>
              <w:ilvl w:val="3"/>
              <w:numId w:val="28"/>
            </w:numPr>
            <w:tabs>
              <w:tab w:val="left" w:pos="1920"/>
            </w:tabs>
            <w:spacing w:after="240"/>
            <w:ind w:left="2070"/>
          </w:pPr>
        </w:pPrChange>
      </w:pPr>
      <w:r w:rsidRPr="000D1EA7">
        <w:rPr>
          <w:sz w:val="24"/>
          <w:szCs w:val="24"/>
        </w:rPr>
        <w:t xml:space="preserve">Draw: When both fighters go down at the same time, and neither can resume the fight within the referee’s ten count. </w:t>
      </w:r>
    </w:p>
    <w:p w14:paraId="75D4770A" w14:textId="77777777" w:rsidR="00B32BD5" w:rsidRPr="000D1EA7" w:rsidRDefault="00691F4D">
      <w:pPr>
        <w:pStyle w:val="ListParagraph"/>
        <w:numPr>
          <w:ilvl w:val="2"/>
          <w:numId w:val="28"/>
        </w:numPr>
        <w:spacing w:after="240"/>
        <w:ind w:left="2520"/>
        <w:rPr>
          <w:sz w:val="24"/>
          <w:szCs w:val="24"/>
        </w:rPr>
        <w:pPrChange w:id="565" w:author="Eutsler, Carla" w:date="2025-08-19T11:02:00Z" w16du:dateUtc="2025-08-19T15:02:00Z">
          <w:pPr>
            <w:pStyle w:val="ListParagraph"/>
            <w:numPr>
              <w:ilvl w:val="2"/>
              <w:numId w:val="28"/>
            </w:numPr>
            <w:tabs>
              <w:tab w:val="left" w:pos="1920"/>
            </w:tabs>
            <w:spacing w:after="240"/>
            <w:ind w:left="3330" w:hanging="346"/>
          </w:pPr>
        </w:pPrChange>
      </w:pPr>
      <w:r w:rsidRPr="000D1EA7">
        <w:rPr>
          <w:sz w:val="24"/>
          <w:szCs w:val="24"/>
        </w:rPr>
        <w:t xml:space="preserve">Knockout (KO) </w:t>
      </w:r>
    </w:p>
    <w:p w14:paraId="3C630B89" w14:textId="1EEA264D" w:rsidR="00E13063" w:rsidRPr="000D1EA7" w:rsidRDefault="00D12459">
      <w:pPr>
        <w:pStyle w:val="ListParagraph"/>
        <w:spacing w:after="240"/>
        <w:ind w:left="2520" w:firstLine="0"/>
        <w:rPr>
          <w:sz w:val="24"/>
          <w:szCs w:val="24"/>
        </w:rPr>
        <w:pPrChange w:id="566" w:author="Eutsler, Carla" w:date="2025-08-19T11:03:00Z" w16du:dateUtc="2025-08-19T15:03:00Z">
          <w:pPr>
            <w:pStyle w:val="ListParagraph"/>
            <w:tabs>
              <w:tab w:val="left" w:pos="1920"/>
            </w:tabs>
            <w:spacing w:after="240"/>
            <w:ind w:left="3120" w:firstLine="0"/>
          </w:pPr>
        </w:pPrChange>
      </w:pPr>
      <w:r w:rsidRPr="000D1EA7">
        <w:rPr>
          <w:sz w:val="24"/>
          <w:szCs w:val="24"/>
        </w:rPr>
        <w:t xml:space="preserve">In the event of a knockdown the referee shall send the standing </w:t>
      </w:r>
      <w:r w:rsidR="004240AB" w:rsidRPr="000D1EA7">
        <w:rPr>
          <w:sz w:val="24"/>
          <w:szCs w:val="24"/>
        </w:rPr>
        <w:t>fighter</w:t>
      </w:r>
      <w:r w:rsidRPr="000D1EA7">
        <w:rPr>
          <w:sz w:val="24"/>
          <w:szCs w:val="24"/>
        </w:rPr>
        <w:t xml:space="preserve"> to a neutral corner and administer a Mandatory (8) count to the downed </w:t>
      </w:r>
      <w:r w:rsidR="004240AB" w:rsidRPr="000D1EA7">
        <w:rPr>
          <w:sz w:val="24"/>
          <w:szCs w:val="24"/>
        </w:rPr>
        <w:t xml:space="preserve">fighter.  </w:t>
      </w:r>
    </w:p>
    <w:p w14:paraId="5CA0DCF7" w14:textId="2C99B04E" w:rsidR="00AC7345" w:rsidRPr="000D1EA7" w:rsidRDefault="00C05731">
      <w:pPr>
        <w:pStyle w:val="ListParagraph"/>
        <w:numPr>
          <w:ilvl w:val="0"/>
          <w:numId w:val="49"/>
        </w:numPr>
        <w:spacing w:after="240"/>
        <w:ind w:left="3240"/>
        <w:rPr>
          <w:sz w:val="24"/>
          <w:szCs w:val="24"/>
        </w:rPr>
        <w:pPrChange w:id="567" w:author="Eutsler, Carla" w:date="2025-08-19T11:03:00Z" w16du:dateUtc="2025-08-19T15:03:00Z">
          <w:pPr>
            <w:pStyle w:val="ListParagraph"/>
            <w:numPr>
              <w:numId w:val="49"/>
            </w:numPr>
            <w:tabs>
              <w:tab w:val="left" w:pos="1920"/>
            </w:tabs>
            <w:spacing w:after="240"/>
            <w:ind w:left="3780"/>
          </w:pPr>
        </w:pPrChange>
      </w:pPr>
      <w:r w:rsidRPr="000D1EA7">
        <w:rPr>
          <w:sz w:val="24"/>
          <w:szCs w:val="24"/>
        </w:rPr>
        <w:t xml:space="preserve">A knockdown is defined as when a fighter touches the mat with anything other than the soles of their feet as the result of a legal, damaging strike – or is in a defenseless position grabbing the opponent or hanging on or over the ropes. </w:t>
      </w:r>
      <w:r w:rsidR="00FC74E5" w:rsidRPr="000D1EA7">
        <w:rPr>
          <w:sz w:val="24"/>
          <w:szCs w:val="24"/>
        </w:rPr>
        <w:t xml:space="preserve">Furthermore, </w:t>
      </w:r>
      <w:r w:rsidR="00B35244" w:rsidRPr="000D1EA7">
        <w:rPr>
          <w:sz w:val="24"/>
          <w:szCs w:val="24"/>
        </w:rPr>
        <w:t xml:space="preserve">when </w:t>
      </w:r>
      <w:r w:rsidR="00AC7345" w:rsidRPr="000D1EA7">
        <w:rPr>
          <w:sz w:val="24"/>
          <w:szCs w:val="24"/>
        </w:rPr>
        <w:t>a fighter is incapable of resuming the fight within the referee’s ten-count due to legal strikes or the referee stops the contest because a fighter CANNOT intelligently defend themselves</w:t>
      </w:r>
      <w:r w:rsidR="00500264" w:rsidRPr="000D1EA7">
        <w:rPr>
          <w:sz w:val="24"/>
          <w:szCs w:val="24"/>
        </w:rPr>
        <w:t>, it is considered a knockdown.</w:t>
      </w:r>
    </w:p>
    <w:p w14:paraId="4167E445" w14:textId="150638F8" w:rsidR="00D94EDE" w:rsidRPr="000D1EA7" w:rsidRDefault="00B32BD5">
      <w:pPr>
        <w:pStyle w:val="ListParagraph"/>
        <w:numPr>
          <w:ilvl w:val="0"/>
          <w:numId w:val="49"/>
        </w:numPr>
        <w:spacing w:after="240"/>
        <w:ind w:left="3240"/>
        <w:rPr>
          <w:sz w:val="24"/>
          <w:szCs w:val="24"/>
        </w:rPr>
        <w:pPrChange w:id="568" w:author="Eutsler, Carla" w:date="2025-08-19T11:04:00Z" w16du:dateUtc="2025-08-19T15:04:00Z">
          <w:pPr>
            <w:pStyle w:val="ListParagraph"/>
            <w:numPr>
              <w:numId w:val="49"/>
            </w:numPr>
            <w:tabs>
              <w:tab w:val="left" w:pos="1920"/>
            </w:tabs>
            <w:spacing w:after="240"/>
            <w:ind w:left="3780"/>
          </w:pPr>
        </w:pPrChange>
      </w:pPr>
      <w:r w:rsidRPr="000D1EA7">
        <w:rPr>
          <w:sz w:val="24"/>
          <w:szCs w:val="24"/>
        </w:rPr>
        <w:t xml:space="preserve">Any competitor ruled “knocked out” as determined by the referee shall be suspended from combat spots for a minimum period of 60 days. The competitor shall not be permitted to participate in a combat sport until a thorough medical examination prescribed by a physician is completed and demonstrates to the Authority that the competitor is fit to compete. The medical examination must include </w:t>
      </w:r>
      <w:proofErr w:type="gramStart"/>
      <w:r w:rsidRPr="000D1EA7">
        <w:rPr>
          <w:sz w:val="24"/>
          <w:szCs w:val="24"/>
        </w:rPr>
        <w:t>testing of</w:t>
      </w:r>
      <w:proofErr w:type="gramEnd"/>
      <w:r w:rsidRPr="000D1EA7">
        <w:rPr>
          <w:sz w:val="24"/>
          <w:szCs w:val="24"/>
        </w:rPr>
        <w:t xml:space="preserve"> neurological functions.</w:t>
      </w:r>
    </w:p>
    <w:p w14:paraId="600F74EF" w14:textId="77777777" w:rsidR="00B32BD5" w:rsidRPr="000D1EA7" w:rsidRDefault="00691F4D">
      <w:pPr>
        <w:pStyle w:val="ListParagraph"/>
        <w:numPr>
          <w:ilvl w:val="2"/>
          <w:numId w:val="28"/>
        </w:numPr>
        <w:spacing w:after="240"/>
        <w:ind w:left="2520"/>
        <w:rPr>
          <w:sz w:val="24"/>
          <w:szCs w:val="24"/>
        </w:rPr>
        <w:pPrChange w:id="569" w:author="Eutsler, Carla" w:date="2025-08-19T11:04:00Z" w16du:dateUtc="2025-08-19T15:04:00Z">
          <w:pPr>
            <w:pStyle w:val="ListParagraph"/>
            <w:numPr>
              <w:ilvl w:val="2"/>
              <w:numId w:val="28"/>
            </w:numPr>
            <w:tabs>
              <w:tab w:val="left" w:pos="1920"/>
            </w:tabs>
            <w:spacing w:after="240"/>
            <w:ind w:left="3330" w:hanging="346"/>
          </w:pPr>
        </w:pPrChange>
      </w:pPr>
      <w:r w:rsidRPr="000D1EA7">
        <w:rPr>
          <w:sz w:val="24"/>
          <w:szCs w:val="24"/>
        </w:rPr>
        <w:t xml:space="preserve">Technical Knockout (TKO) </w:t>
      </w:r>
    </w:p>
    <w:p w14:paraId="74D8A2B5" w14:textId="75B4A9B1" w:rsidR="00E20FFE" w:rsidRPr="000D1EA7" w:rsidRDefault="00DB0D96">
      <w:pPr>
        <w:pStyle w:val="ListParagraph"/>
        <w:spacing w:after="240"/>
        <w:ind w:left="2520" w:firstLine="0"/>
        <w:rPr>
          <w:sz w:val="24"/>
          <w:szCs w:val="24"/>
        </w:rPr>
        <w:pPrChange w:id="570" w:author="Eutsler, Carla" w:date="2025-08-19T11:04:00Z" w16du:dateUtc="2025-08-19T15:04:00Z">
          <w:pPr>
            <w:pStyle w:val="ListParagraph"/>
            <w:tabs>
              <w:tab w:val="left" w:pos="1920"/>
            </w:tabs>
            <w:spacing w:after="240"/>
            <w:ind w:left="3780" w:firstLine="0"/>
          </w:pPr>
        </w:pPrChange>
      </w:pPr>
      <w:ins w:id="571" w:author="Eutsler, Carla" w:date="2025-08-19T11:16:00Z" w16du:dateUtc="2025-08-19T15:16:00Z">
        <w:r>
          <w:rPr>
            <w:sz w:val="24"/>
            <w:szCs w:val="24"/>
          </w:rPr>
          <w:t xml:space="preserve">(a)  </w:t>
        </w:r>
      </w:ins>
      <w:r w:rsidR="00691F4D" w:rsidRPr="000D1EA7">
        <w:rPr>
          <w:sz w:val="24"/>
          <w:szCs w:val="24"/>
        </w:rPr>
        <w:t xml:space="preserve">Referee Stoppage: </w:t>
      </w:r>
    </w:p>
    <w:p w14:paraId="5C2370B6" w14:textId="070A8872" w:rsidR="00E20FFE" w:rsidRPr="000D1EA7" w:rsidRDefault="000A5EE0">
      <w:pPr>
        <w:pStyle w:val="ListParagraph"/>
        <w:spacing w:after="240"/>
        <w:ind w:left="3240"/>
        <w:rPr>
          <w:sz w:val="24"/>
          <w:szCs w:val="24"/>
        </w:rPr>
        <w:pPrChange w:id="572" w:author="Eutsler, Carla" w:date="2025-08-19T11:06:00Z" w16du:dateUtc="2025-08-19T15:06:00Z">
          <w:pPr>
            <w:pStyle w:val="ListParagraph"/>
            <w:tabs>
              <w:tab w:val="left" w:pos="1920"/>
            </w:tabs>
            <w:spacing w:after="240"/>
            <w:ind w:left="3780"/>
          </w:pPr>
        </w:pPrChange>
      </w:pPr>
      <w:ins w:id="573" w:author="Eutsler, Carla" w:date="2025-08-19T11:06:00Z" w16du:dateUtc="2025-08-19T15:06:00Z">
        <w:r>
          <w:rPr>
            <w:sz w:val="24"/>
            <w:szCs w:val="24"/>
          </w:rPr>
          <w:t>(</w:t>
        </w:r>
      </w:ins>
      <w:ins w:id="574" w:author="Eutsler, Carla" w:date="2025-08-19T11:16:00Z" w16du:dateUtc="2025-08-19T15:16:00Z">
        <w:r w:rsidR="00DB0D96">
          <w:rPr>
            <w:sz w:val="24"/>
            <w:szCs w:val="24"/>
          </w:rPr>
          <w:t>i</w:t>
        </w:r>
      </w:ins>
      <w:ins w:id="575" w:author="Eutsler, Carla" w:date="2025-08-19T11:06:00Z" w16du:dateUtc="2025-08-19T15:06:00Z">
        <w:r>
          <w:rPr>
            <w:sz w:val="24"/>
            <w:szCs w:val="24"/>
          </w:rPr>
          <w:t>)</w:t>
        </w:r>
      </w:ins>
      <w:del w:id="576" w:author="Eutsler, Carla" w:date="2025-08-19T11:06:00Z" w16du:dateUtc="2025-08-19T15:06:00Z">
        <w:r w:rsidR="00E12A7B" w:rsidRPr="000D1EA7" w:rsidDel="007D77D8">
          <w:rPr>
            <w:sz w:val="24"/>
            <w:szCs w:val="24"/>
          </w:rPr>
          <w:delText>a</w:delText>
        </w:r>
        <w:r w:rsidR="00691F4D" w:rsidRPr="000D1EA7" w:rsidDel="007D77D8">
          <w:rPr>
            <w:sz w:val="24"/>
            <w:szCs w:val="24"/>
          </w:rPr>
          <w:delText xml:space="preserve">. </w:delText>
        </w:r>
        <w:r w:rsidR="004D1B27" w:rsidRPr="000D1EA7" w:rsidDel="007D77D8">
          <w:rPr>
            <w:sz w:val="24"/>
            <w:szCs w:val="24"/>
          </w:rPr>
          <w:tab/>
        </w:r>
      </w:del>
      <w:r w:rsidR="00691F4D" w:rsidRPr="000D1EA7">
        <w:rPr>
          <w:sz w:val="24"/>
          <w:szCs w:val="24"/>
        </w:rPr>
        <w:t xml:space="preserve">If the referee determines a fighter shows no will to or is incapable of resuming the fight due to a legal technique. </w:t>
      </w:r>
    </w:p>
    <w:p w14:paraId="7EF5B8EB" w14:textId="6995E9AA" w:rsidR="00E20FFE" w:rsidRPr="000D1EA7" w:rsidRDefault="000A5EE0">
      <w:pPr>
        <w:pStyle w:val="ListParagraph"/>
        <w:spacing w:after="240"/>
        <w:ind w:left="3240"/>
        <w:rPr>
          <w:sz w:val="24"/>
          <w:szCs w:val="24"/>
        </w:rPr>
        <w:pPrChange w:id="577" w:author="Eutsler, Carla" w:date="2025-08-19T11:07:00Z" w16du:dateUtc="2025-08-19T15:07:00Z">
          <w:pPr>
            <w:pStyle w:val="ListParagraph"/>
            <w:tabs>
              <w:tab w:val="left" w:pos="1920"/>
            </w:tabs>
            <w:spacing w:after="240"/>
            <w:ind w:left="3780"/>
          </w:pPr>
        </w:pPrChange>
      </w:pPr>
      <w:ins w:id="578" w:author="Eutsler, Carla" w:date="2025-08-19T11:07:00Z" w16du:dateUtc="2025-08-19T15:07:00Z">
        <w:r>
          <w:rPr>
            <w:sz w:val="24"/>
            <w:szCs w:val="24"/>
          </w:rPr>
          <w:t>(</w:t>
        </w:r>
      </w:ins>
      <w:ins w:id="579" w:author="Eutsler, Carla" w:date="2025-08-19T11:17:00Z" w16du:dateUtc="2025-08-19T15:17:00Z">
        <w:r w:rsidR="00DB0D96">
          <w:rPr>
            <w:sz w:val="24"/>
            <w:szCs w:val="24"/>
          </w:rPr>
          <w:t>ii</w:t>
        </w:r>
      </w:ins>
      <w:ins w:id="580" w:author="Eutsler, Carla" w:date="2025-08-19T11:07:00Z" w16du:dateUtc="2025-08-19T15:07:00Z">
        <w:r>
          <w:rPr>
            <w:sz w:val="24"/>
            <w:szCs w:val="24"/>
          </w:rPr>
          <w:t>)</w:t>
        </w:r>
      </w:ins>
      <w:del w:id="581" w:author="Eutsler, Carla" w:date="2025-08-19T11:07:00Z" w16du:dateUtc="2025-08-19T15:07:00Z">
        <w:r w:rsidR="004D1B27" w:rsidRPr="000D1EA7" w:rsidDel="000A5EE0">
          <w:rPr>
            <w:sz w:val="24"/>
            <w:szCs w:val="24"/>
          </w:rPr>
          <w:delText xml:space="preserve">b. </w:delText>
        </w:r>
        <w:r w:rsidR="002C1076" w:rsidRPr="000D1EA7" w:rsidDel="000A5EE0">
          <w:rPr>
            <w:sz w:val="24"/>
            <w:szCs w:val="24"/>
          </w:rPr>
          <w:tab/>
        </w:r>
      </w:del>
      <w:r w:rsidR="00691F4D" w:rsidRPr="000D1EA7">
        <w:rPr>
          <w:sz w:val="24"/>
          <w:szCs w:val="24"/>
        </w:rPr>
        <w:t xml:space="preserve">If the referee determines the fighter is NOT intelligently defending themselves. </w:t>
      </w:r>
    </w:p>
    <w:p w14:paraId="41CB0D99" w14:textId="1A399CF5" w:rsidR="00E20FFE" w:rsidRPr="000D1EA7" w:rsidRDefault="000A5EE0">
      <w:pPr>
        <w:pStyle w:val="ListParagraph"/>
        <w:spacing w:after="240"/>
        <w:ind w:left="3240"/>
        <w:rPr>
          <w:sz w:val="24"/>
          <w:szCs w:val="24"/>
        </w:rPr>
        <w:pPrChange w:id="582" w:author="Eutsler, Carla" w:date="2025-08-19T11:07:00Z" w16du:dateUtc="2025-08-19T15:07:00Z">
          <w:pPr>
            <w:pStyle w:val="ListParagraph"/>
            <w:tabs>
              <w:tab w:val="left" w:pos="1920"/>
            </w:tabs>
            <w:spacing w:after="240"/>
            <w:ind w:left="3780"/>
          </w:pPr>
        </w:pPrChange>
      </w:pPr>
      <w:ins w:id="583" w:author="Eutsler, Carla" w:date="2025-08-19T11:07:00Z" w16du:dateUtc="2025-08-19T15:07:00Z">
        <w:r>
          <w:rPr>
            <w:sz w:val="24"/>
            <w:szCs w:val="24"/>
          </w:rPr>
          <w:t>(</w:t>
        </w:r>
      </w:ins>
      <w:ins w:id="584" w:author="Eutsler, Carla" w:date="2025-08-19T11:17:00Z" w16du:dateUtc="2025-08-19T15:17:00Z">
        <w:r w:rsidR="00DB0D96">
          <w:rPr>
            <w:sz w:val="24"/>
            <w:szCs w:val="24"/>
          </w:rPr>
          <w:t>iii</w:t>
        </w:r>
      </w:ins>
      <w:ins w:id="585" w:author="Eutsler, Carla" w:date="2025-08-19T11:07:00Z" w16du:dateUtc="2025-08-19T15:07:00Z">
        <w:r>
          <w:rPr>
            <w:sz w:val="24"/>
            <w:szCs w:val="24"/>
          </w:rPr>
          <w:t>)</w:t>
        </w:r>
      </w:ins>
      <w:del w:id="586" w:author="Eutsler, Carla" w:date="2025-08-19T11:07:00Z" w16du:dateUtc="2025-08-19T15:07:00Z">
        <w:r w:rsidR="002C1076" w:rsidRPr="000D1EA7" w:rsidDel="000A5EE0">
          <w:rPr>
            <w:sz w:val="24"/>
            <w:szCs w:val="24"/>
          </w:rPr>
          <w:delText xml:space="preserve">c. </w:delText>
        </w:r>
        <w:r w:rsidR="002C1076" w:rsidRPr="000D1EA7" w:rsidDel="000A5EE0">
          <w:rPr>
            <w:sz w:val="24"/>
            <w:szCs w:val="24"/>
          </w:rPr>
          <w:tab/>
        </w:r>
      </w:del>
      <w:r w:rsidR="00691F4D" w:rsidRPr="000D1EA7">
        <w:rPr>
          <w:sz w:val="24"/>
          <w:szCs w:val="24"/>
        </w:rPr>
        <w:t xml:space="preserve">If the fighter does not leave their corner to take part in the fight following the sounding of the bell. </w:t>
      </w:r>
    </w:p>
    <w:p w14:paraId="75394E8C" w14:textId="58BBD62D" w:rsidR="00E20FFE" w:rsidRPr="000D1EA7" w:rsidRDefault="000A5EE0">
      <w:pPr>
        <w:pStyle w:val="ListParagraph"/>
        <w:spacing w:after="240"/>
        <w:ind w:left="3240"/>
        <w:rPr>
          <w:sz w:val="24"/>
          <w:szCs w:val="24"/>
        </w:rPr>
        <w:pPrChange w:id="587" w:author="Eutsler, Carla" w:date="2025-08-19T11:08:00Z" w16du:dateUtc="2025-08-19T15:08:00Z">
          <w:pPr>
            <w:pStyle w:val="ListParagraph"/>
            <w:tabs>
              <w:tab w:val="left" w:pos="1920"/>
            </w:tabs>
            <w:spacing w:after="240"/>
            <w:ind w:left="3780"/>
          </w:pPr>
        </w:pPrChange>
      </w:pPr>
      <w:ins w:id="588" w:author="Eutsler, Carla" w:date="2025-08-19T11:08:00Z" w16du:dateUtc="2025-08-19T15:08:00Z">
        <w:r>
          <w:rPr>
            <w:sz w:val="24"/>
            <w:szCs w:val="24"/>
          </w:rPr>
          <w:t>(</w:t>
        </w:r>
      </w:ins>
      <w:ins w:id="589" w:author="Eutsler, Carla" w:date="2025-08-19T11:17:00Z" w16du:dateUtc="2025-08-19T15:17:00Z">
        <w:r w:rsidR="00DB0D96">
          <w:rPr>
            <w:sz w:val="24"/>
            <w:szCs w:val="24"/>
          </w:rPr>
          <w:t>iv</w:t>
        </w:r>
      </w:ins>
      <w:ins w:id="590" w:author="Eutsler, Carla" w:date="2025-08-19T11:08:00Z" w16du:dateUtc="2025-08-19T15:08:00Z">
        <w:r>
          <w:rPr>
            <w:sz w:val="24"/>
            <w:szCs w:val="24"/>
          </w:rPr>
          <w:t>)</w:t>
        </w:r>
      </w:ins>
      <w:del w:id="591" w:author="Eutsler, Carla" w:date="2025-08-19T11:08:00Z" w16du:dateUtc="2025-08-19T15:08:00Z">
        <w:r w:rsidR="002C1076" w:rsidRPr="000D1EA7" w:rsidDel="000A5EE0">
          <w:rPr>
            <w:sz w:val="24"/>
            <w:szCs w:val="24"/>
          </w:rPr>
          <w:delText xml:space="preserve">d. </w:delText>
        </w:r>
        <w:r w:rsidR="002C1076" w:rsidRPr="000D1EA7" w:rsidDel="000A5EE0">
          <w:rPr>
            <w:sz w:val="24"/>
            <w:szCs w:val="24"/>
          </w:rPr>
          <w:tab/>
        </w:r>
      </w:del>
      <w:r w:rsidR="00691F4D" w:rsidRPr="000D1EA7">
        <w:rPr>
          <w:sz w:val="24"/>
          <w:szCs w:val="24"/>
        </w:rPr>
        <w:t xml:space="preserve">If the referee is of the opinion that one fighter is outmatched by the opponent and continuing the match would jeopardize the fighter’s health and safety </w:t>
      </w:r>
    </w:p>
    <w:p w14:paraId="641FEDF0" w14:textId="14A8878B" w:rsidR="00B32BD5" w:rsidRPr="000D1EA7" w:rsidRDefault="000A5EE0">
      <w:pPr>
        <w:pStyle w:val="ListParagraph"/>
        <w:spacing w:after="240"/>
        <w:ind w:left="3240"/>
        <w:rPr>
          <w:sz w:val="24"/>
          <w:szCs w:val="24"/>
        </w:rPr>
        <w:pPrChange w:id="592" w:author="Eutsler, Carla" w:date="2025-08-19T11:08:00Z" w16du:dateUtc="2025-08-19T15:08:00Z">
          <w:pPr>
            <w:pStyle w:val="ListParagraph"/>
            <w:tabs>
              <w:tab w:val="left" w:pos="1920"/>
            </w:tabs>
            <w:spacing w:after="240"/>
            <w:ind w:left="3780"/>
          </w:pPr>
        </w:pPrChange>
      </w:pPr>
      <w:ins w:id="593" w:author="Eutsler, Carla" w:date="2025-08-19T11:08:00Z" w16du:dateUtc="2025-08-19T15:08:00Z">
        <w:r>
          <w:rPr>
            <w:sz w:val="24"/>
            <w:szCs w:val="24"/>
          </w:rPr>
          <w:lastRenderedPageBreak/>
          <w:t>(</w:t>
        </w:r>
      </w:ins>
      <w:ins w:id="594" w:author="Eutsler, Carla" w:date="2025-08-19T11:17:00Z" w16du:dateUtc="2025-08-19T15:17:00Z">
        <w:r w:rsidR="00DB0D96">
          <w:rPr>
            <w:sz w:val="24"/>
            <w:szCs w:val="24"/>
          </w:rPr>
          <w:t>v</w:t>
        </w:r>
      </w:ins>
      <w:ins w:id="595" w:author="Eutsler, Carla" w:date="2025-08-19T11:08:00Z" w16du:dateUtc="2025-08-19T15:08:00Z">
        <w:r>
          <w:rPr>
            <w:sz w:val="24"/>
            <w:szCs w:val="24"/>
          </w:rPr>
          <w:t>)</w:t>
        </w:r>
      </w:ins>
      <w:del w:id="596" w:author="Eutsler, Carla" w:date="2025-08-19T11:08:00Z" w16du:dateUtc="2025-08-19T15:08:00Z">
        <w:r w:rsidR="002C1076" w:rsidRPr="000D1EA7" w:rsidDel="000A5EE0">
          <w:rPr>
            <w:sz w:val="24"/>
            <w:szCs w:val="24"/>
          </w:rPr>
          <w:delText xml:space="preserve">e. </w:delText>
        </w:r>
        <w:r w:rsidR="002C1076" w:rsidRPr="000D1EA7" w:rsidDel="000A5EE0">
          <w:rPr>
            <w:sz w:val="24"/>
            <w:szCs w:val="24"/>
          </w:rPr>
          <w:tab/>
        </w:r>
      </w:del>
      <w:r w:rsidR="00691F4D" w:rsidRPr="000D1EA7">
        <w:rPr>
          <w:sz w:val="24"/>
          <w:szCs w:val="24"/>
        </w:rPr>
        <w:t xml:space="preserve">Where a fighter’s or their corner indicates to the </w:t>
      </w:r>
      <w:proofErr w:type="gramStart"/>
      <w:r w:rsidR="00691F4D" w:rsidRPr="000D1EA7">
        <w:rPr>
          <w:sz w:val="24"/>
          <w:szCs w:val="24"/>
        </w:rPr>
        <w:t>referee</w:t>
      </w:r>
      <w:proofErr w:type="gramEnd"/>
      <w:r w:rsidR="00691F4D" w:rsidRPr="000D1EA7">
        <w:rPr>
          <w:sz w:val="24"/>
          <w:szCs w:val="24"/>
        </w:rPr>
        <w:t xml:space="preserve"> they no longer wish to continue the contest. If a fighter or their coach/corner decide to give up the fight, the fighter or their coach/corner will indicate this to the referee or the regulatory representative assigned to their corner (also known as “throwing in the towel”). </w:t>
      </w:r>
    </w:p>
    <w:p w14:paraId="608EEB9A" w14:textId="6693A8FD" w:rsidR="00E12A7B" w:rsidRPr="000D1EA7" w:rsidRDefault="000A5EE0">
      <w:pPr>
        <w:pStyle w:val="ListParagraph"/>
        <w:spacing w:after="240"/>
        <w:ind w:left="3240"/>
        <w:rPr>
          <w:sz w:val="24"/>
          <w:szCs w:val="24"/>
        </w:rPr>
        <w:pPrChange w:id="597" w:author="Eutsler, Carla" w:date="2025-08-19T11:08:00Z" w16du:dateUtc="2025-08-19T15:08:00Z">
          <w:pPr>
            <w:pStyle w:val="ListParagraph"/>
            <w:tabs>
              <w:tab w:val="left" w:pos="1920"/>
            </w:tabs>
            <w:spacing w:after="240"/>
            <w:ind w:left="3780"/>
          </w:pPr>
        </w:pPrChange>
      </w:pPr>
      <w:ins w:id="598" w:author="Eutsler, Carla" w:date="2025-08-19T11:08:00Z" w16du:dateUtc="2025-08-19T15:08:00Z">
        <w:r>
          <w:rPr>
            <w:sz w:val="24"/>
            <w:szCs w:val="24"/>
          </w:rPr>
          <w:t>(</w:t>
        </w:r>
      </w:ins>
      <w:ins w:id="599" w:author="Eutsler, Carla" w:date="2025-08-19T11:17:00Z" w16du:dateUtc="2025-08-19T15:17:00Z">
        <w:r w:rsidR="00DB0D96">
          <w:rPr>
            <w:sz w:val="24"/>
            <w:szCs w:val="24"/>
          </w:rPr>
          <w:t>vi</w:t>
        </w:r>
      </w:ins>
      <w:ins w:id="600" w:author="Eutsler, Carla" w:date="2025-08-19T11:08:00Z" w16du:dateUtc="2025-08-19T15:08:00Z">
        <w:r>
          <w:rPr>
            <w:sz w:val="24"/>
            <w:szCs w:val="24"/>
          </w:rPr>
          <w:t>)</w:t>
        </w:r>
      </w:ins>
      <w:del w:id="601" w:author="Eutsler, Carla" w:date="2025-08-19T11:08:00Z" w16du:dateUtc="2025-08-19T15:08:00Z">
        <w:r w:rsidR="00311CB5" w:rsidRPr="000D1EA7" w:rsidDel="000A5EE0">
          <w:rPr>
            <w:sz w:val="24"/>
            <w:szCs w:val="24"/>
          </w:rPr>
          <w:delText xml:space="preserve">f. </w:delText>
        </w:r>
        <w:r w:rsidR="00311CB5" w:rsidRPr="000D1EA7" w:rsidDel="000A5EE0">
          <w:rPr>
            <w:sz w:val="24"/>
            <w:szCs w:val="24"/>
          </w:rPr>
          <w:tab/>
        </w:r>
      </w:del>
      <w:r w:rsidR="00311CB5" w:rsidRPr="000D1EA7">
        <w:rPr>
          <w:sz w:val="24"/>
          <w:szCs w:val="24"/>
        </w:rPr>
        <w:t>T</w:t>
      </w:r>
      <w:r w:rsidR="00E12A7B" w:rsidRPr="000D1EA7">
        <w:rPr>
          <w:sz w:val="24"/>
          <w:szCs w:val="24"/>
        </w:rPr>
        <w:t xml:space="preserve">he referee will have sole discretion in determining a knockdown versus a slip. If a fighter goes down from what the referee indicates is a “slip” but fails to rise after the referee’s repeated commands, the referee who initiates a count, and follow the procedures of a knockdown.  It is the responsibility of the downed fighter to demonstrate the ability and intention to safely continue to avoid being “counted out.”  If the fighter does not rise at the count of 10, it will be considered a TKO. </w:t>
      </w:r>
    </w:p>
    <w:p w14:paraId="3D228C67" w14:textId="5C624B4E" w:rsidR="00E12A7B" w:rsidRPr="000D1EA7" w:rsidRDefault="000A5EE0">
      <w:pPr>
        <w:pStyle w:val="ListParagraph"/>
        <w:spacing w:after="240"/>
        <w:ind w:left="3240"/>
        <w:rPr>
          <w:sz w:val="24"/>
          <w:szCs w:val="24"/>
        </w:rPr>
        <w:pPrChange w:id="602" w:author="Eutsler, Carla" w:date="2025-08-19T11:13:00Z" w16du:dateUtc="2025-08-19T15:13:00Z">
          <w:pPr>
            <w:pStyle w:val="ListParagraph"/>
            <w:tabs>
              <w:tab w:val="left" w:pos="1920"/>
            </w:tabs>
            <w:spacing w:after="240"/>
            <w:ind w:left="3780"/>
          </w:pPr>
        </w:pPrChange>
      </w:pPr>
      <w:ins w:id="603" w:author="Eutsler, Carla" w:date="2025-08-19T11:13:00Z" w16du:dateUtc="2025-08-19T15:13:00Z">
        <w:r>
          <w:rPr>
            <w:sz w:val="24"/>
            <w:szCs w:val="24"/>
          </w:rPr>
          <w:t>(</w:t>
        </w:r>
      </w:ins>
      <w:ins w:id="604" w:author="Eutsler, Carla" w:date="2025-08-19T11:17:00Z" w16du:dateUtc="2025-08-19T15:17:00Z">
        <w:r w:rsidR="00DB0D96">
          <w:rPr>
            <w:sz w:val="24"/>
            <w:szCs w:val="24"/>
          </w:rPr>
          <w:t>vii</w:t>
        </w:r>
      </w:ins>
      <w:ins w:id="605" w:author="Eutsler, Carla" w:date="2025-08-19T11:13:00Z" w16du:dateUtc="2025-08-19T15:13:00Z">
        <w:r>
          <w:rPr>
            <w:sz w:val="24"/>
            <w:szCs w:val="24"/>
          </w:rPr>
          <w:t>)</w:t>
        </w:r>
      </w:ins>
      <w:del w:id="606" w:author="Eutsler, Carla" w:date="2025-08-19T11:13:00Z" w16du:dateUtc="2025-08-19T15:13:00Z">
        <w:r w:rsidR="00E12A7B" w:rsidRPr="000D1EA7" w:rsidDel="000A5EE0">
          <w:rPr>
            <w:sz w:val="24"/>
            <w:szCs w:val="24"/>
          </w:rPr>
          <w:delText>b.</w:delText>
        </w:r>
        <w:r w:rsidR="00E12A7B" w:rsidRPr="000D1EA7" w:rsidDel="000A5EE0">
          <w:rPr>
            <w:sz w:val="24"/>
            <w:szCs w:val="24"/>
          </w:rPr>
          <w:tab/>
        </w:r>
      </w:del>
      <w:r w:rsidR="00E12A7B" w:rsidRPr="000D1EA7">
        <w:rPr>
          <w:sz w:val="24"/>
          <w:szCs w:val="24"/>
        </w:rPr>
        <w:t>If a fighter injures him/herself and then fails to intelligently defend him/herself by turning their back on the opponent, the referee may, in the proper exercise of their discretion either treat the injury the same as one produced by a fair blow from the opponent and follow the procedures for a knockdown or terminate the bout and declare the opponent winner by TKO.</w:t>
      </w:r>
    </w:p>
    <w:p w14:paraId="73E338C9" w14:textId="49F4A50B" w:rsidR="00E20FFE" w:rsidRPr="000D1EA7" w:rsidRDefault="00DB0D96" w:rsidP="000A5EE0">
      <w:pPr>
        <w:pStyle w:val="ListParagraph"/>
        <w:tabs>
          <w:tab w:val="left" w:pos="1920"/>
        </w:tabs>
        <w:spacing w:after="240"/>
        <w:ind w:left="2520" w:firstLine="0"/>
        <w:rPr>
          <w:sz w:val="24"/>
          <w:szCs w:val="24"/>
        </w:rPr>
      </w:pPr>
      <w:ins w:id="607" w:author="Eutsler, Carla" w:date="2025-08-19T11:18:00Z" w16du:dateUtc="2025-08-19T15:18:00Z">
        <w:r>
          <w:rPr>
            <w:sz w:val="24"/>
            <w:szCs w:val="24"/>
          </w:rPr>
          <w:t xml:space="preserve">(b)  </w:t>
        </w:r>
      </w:ins>
      <w:r w:rsidR="00691F4D" w:rsidRPr="000D1EA7">
        <w:rPr>
          <w:sz w:val="24"/>
          <w:szCs w:val="24"/>
        </w:rPr>
        <w:t xml:space="preserve">Medical Stoppage: </w:t>
      </w:r>
    </w:p>
    <w:p w14:paraId="1EFA8517" w14:textId="20FB967B" w:rsidR="00E20FFE" w:rsidRPr="000D1EA7" w:rsidRDefault="00DB0D96" w:rsidP="000A5EE0">
      <w:pPr>
        <w:pStyle w:val="ListParagraph"/>
        <w:tabs>
          <w:tab w:val="left" w:pos="1920"/>
        </w:tabs>
        <w:spacing w:after="240"/>
        <w:ind w:left="3240"/>
        <w:rPr>
          <w:sz w:val="24"/>
          <w:szCs w:val="24"/>
        </w:rPr>
      </w:pPr>
      <w:ins w:id="608" w:author="Eutsler, Carla" w:date="2025-08-19T11:18:00Z" w16du:dateUtc="2025-08-19T15:18:00Z">
        <w:r>
          <w:rPr>
            <w:sz w:val="24"/>
            <w:szCs w:val="24"/>
          </w:rPr>
          <w:t>(i)</w:t>
        </w:r>
      </w:ins>
      <w:del w:id="609" w:author="Eutsler, Carla" w:date="2025-08-19T11:18:00Z" w16du:dateUtc="2025-08-19T15:18:00Z">
        <w:r w:rsidR="00E51D30" w:rsidRPr="000D1EA7" w:rsidDel="00DB0D96">
          <w:rPr>
            <w:sz w:val="24"/>
            <w:szCs w:val="24"/>
          </w:rPr>
          <w:delText>a</w:delText>
        </w:r>
        <w:r w:rsidR="00691F4D" w:rsidRPr="000D1EA7" w:rsidDel="00DB0D96">
          <w:rPr>
            <w:sz w:val="24"/>
            <w:szCs w:val="24"/>
          </w:rPr>
          <w:delText>.</w:delText>
        </w:r>
      </w:del>
      <w:r w:rsidR="00691F4D" w:rsidRPr="000D1EA7">
        <w:rPr>
          <w:sz w:val="24"/>
          <w:szCs w:val="24"/>
        </w:rPr>
        <w:t xml:space="preserve"> </w:t>
      </w:r>
      <w:del w:id="610" w:author="Eutsler, Carla" w:date="2025-08-19T11:18:00Z" w16du:dateUtc="2025-08-19T15:18:00Z">
        <w:r w:rsidR="00E51D30" w:rsidRPr="000D1EA7" w:rsidDel="00DB0D96">
          <w:rPr>
            <w:sz w:val="24"/>
            <w:szCs w:val="24"/>
          </w:rPr>
          <w:tab/>
        </w:r>
      </w:del>
      <w:r w:rsidR="00691F4D" w:rsidRPr="000D1EA7">
        <w:rPr>
          <w:sz w:val="24"/>
          <w:szCs w:val="24"/>
        </w:rPr>
        <w:t xml:space="preserve">If the bout is terminated for medical reasons due to injury resulting from a legal technique. </w:t>
      </w:r>
    </w:p>
    <w:p w14:paraId="02DB98A8" w14:textId="35D49A9F" w:rsidR="00E20FFE" w:rsidRPr="000D1EA7" w:rsidRDefault="00DB0D96" w:rsidP="000A5EE0">
      <w:pPr>
        <w:pStyle w:val="ListParagraph"/>
        <w:tabs>
          <w:tab w:val="left" w:pos="1920"/>
        </w:tabs>
        <w:spacing w:after="240"/>
        <w:ind w:left="3240"/>
        <w:rPr>
          <w:sz w:val="24"/>
          <w:szCs w:val="24"/>
        </w:rPr>
      </w:pPr>
      <w:ins w:id="611" w:author="Eutsler, Carla" w:date="2025-08-19T11:18:00Z" w16du:dateUtc="2025-08-19T15:18:00Z">
        <w:r>
          <w:rPr>
            <w:sz w:val="24"/>
            <w:szCs w:val="24"/>
          </w:rPr>
          <w:t>(ii)</w:t>
        </w:r>
      </w:ins>
      <w:del w:id="612" w:author="Eutsler, Carla" w:date="2025-08-19T11:18:00Z" w16du:dateUtc="2025-08-19T15:18:00Z">
        <w:r w:rsidR="00E51D30" w:rsidRPr="000D1EA7" w:rsidDel="00DB0D96">
          <w:rPr>
            <w:sz w:val="24"/>
            <w:szCs w:val="24"/>
          </w:rPr>
          <w:delText>b</w:delText>
        </w:r>
        <w:r w:rsidR="00691F4D" w:rsidRPr="000D1EA7" w:rsidDel="00DB0D96">
          <w:rPr>
            <w:sz w:val="24"/>
            <w:szCs w:val="24"/>
          </w:rPr>
          <w:delText>.</w:delText>
        </w:r>
      </w:del>
      <w:r w:rsidR="00691F4D" w:rsidRPr="000D1EA7">
        <w:rPr>
          <w:sz w:val="24"/>
          <w:szCs w:val="24"/>
        </w:rPr>
        <w:t xml:space="preserve"> </w:t>
      </w:r>
      <w:del w:id="613" w:author="Eutsler, Carla" w:date="2025-08-19T11:18:00Z" w16du:dateUtc="2025-08-19T15:18:00Z">
        <w:r w:rsidR="00E51D30" w:rsidRPr="000D1EA7" w:rsidDel="00DB0D96">
          <w:rPr>
            <w:sz w:val="24"/>
            <w:szCs w:val="24"/>
          </w:rPr>
          <w:tab/>
        </w:r>
      </w:del>
      <w:r w:rsidR="00691F4D" w:rsidRPr="000D1EA7">
        <w:rPr>
          <w:sz w:val="24"/>
          <w:szCs w:val="24"/>
        </w:rPr>
        <w:t xml:space="preserve">If the bout is terminated on the advice of the ringside physician. </w:t>
      </w:r>
    </w:p>
    <w:p w14:paraId="0C2F3AA4" w14:textId="37CC1E2B" w:rsidR="00D94EDE" w:rsidRPr="000D1EA7" w:rsidRDefault="00DB0D96" w:rsidP="00DB0D96">
      <w:pPr>
        <w:pStyle w:val="ListParagraph"/>
        <w:tabs>
          <w:tab w:val="left" w:pos="1920"/>
        </w:tabs>
        <w:spacing w:after="240"/>
        <w:ind w:left="3240"/>
        <w:rPr>
          <w:sz w:val="24"/>
          <w:szCs w:val="24"/>
        </w:rPr>
      </w:pPr>
      <w:ins w:id="614" w:author="Eutsler, Carla" w:date="2025-08-19T11:18:00Z" w16du:dateUtc="2025-08-19T15:18:00Z">
        <w:r>
          <w:rPr>
            <w:sz w:val="24"/>
            <w:szCs w:val="24"/>
          </w:rPr>
          <w:t>(iii)</w:t>
        </w:r>
      </w:ins>
      <w:del w:id="615" w:author="Eutsler, Carla" w:date="2025-08-19T11:18:00Z" w16du:dateUtc="2025-08-19T15:18:00Z">
        <w:r w:rsidR="00E51D30" w:rsidRPr="000D1EA7" w:rsidDel="00DB0D96">
          <w:rPr>
            <w:sz w:val="24"/>
            <w:szCs w:val="24"/>
          </w:rPr>
          <w:delText>c</w:delText>
        </w:r>
        <w:r w:rsidR="00E20FFE" w:rsidRPr="000D1EA7" w:rsidDel="00DB0D96">
          <w:rPr>
            <w:sz w:val="24"/>
            <w:szCs w:val="24"/>
          </w:rPr>
          <w:delText xml:space="preserve">. </w:delText>
        </w:r>
        <w:r w:rsidR="00E51D30" w:rsidRPr="000D1EA7" w:rsidDel="00DB0D96">
          <w:rPr>
            <w:sz w:val="24"/>
            <w:szCs w:val="24"/>
          </w:rPr>
          <w:tab/>
        </w:r>
      </w:del>
      <w:r w:rsidR="00691F4D" w:rsidRPr="000D1EA7">
        <w:rPr>
          <w:sz w:val="24"/>
          <w:szCs w:val="24"/>
        </w:rPr>
        <w:t xml:space="preserve">Loss of control of bodily function. </w:t>
      </w:r>
    </w:p>
    <w:p w14:paraId="3CC4916C" w14:textId="5623147F" w:rsidR="00B32BD5" w:rsidRPr="000D1EA7" w:rsidRDefault="00B32BD5" w:rsidP="00DB0D96">
      <w:pPr>
        <w:tabs>
          <w:tab w:val="left" w:pos="1920"/>
        </w:tabs>
        <w:spacing w:after="240"/>
        <w:ind w:left="2520"/>
        <w:rPr>
          <w:sz w:val="24"/>
          <w:szCs w:val="24"/>
        </w:rPr>
      </w:pPr>
      <w:r w:rsidRPr="000D1EA7">
        <w:rPr>
          <w:sz w:val="24"/>
          <w:szCs w:val="24"/>
        </w:rPr>
        <w:t>Any competitor ruled “technically knocked out” shall be suspended for a minimum period of 30 days. The knocked-out competitor shall not be permitted to participate in a combat sport until a thorough medical examination prescribed by a physician is completed and demonstrates to the Authority that the competitor is fit to compete. The medical examination must include testing neurological functions.</w:t>
      </w:r>
    </w:p>
    <w:p w14:paraId="347DE386" w14:textId="77777777" w:rsidR="00B32BD5" w:rsidRPr="000D1EA7" w:rsidRDefault="00691F4D">
      <w:pPr>
        <w:pStyle w:val="ListParagraph"/>
        <w:numPr>
          <w:ilvl w:val="2"/>
          <w:numId w:val="28"/>
        </w:numPr>
        <w:spacing w:after="240"/>
        <w:ind w:left="2520"/>
        <w:rPr>
          <w:sz w:val="24"/>
          <w:szCs w:val="24"/>
        </w:rPr>
        <w:pPrChange w:id="616" w:author="Eutsler, Carla" w:date="2025-08-19T11:23:00Z" w16du:dateUtc="2025-08-19T15:23:00Z">
          <w:pPr>
            <w:pStyle w:val="ListParagraph"/>
            <w:numPr>
              <w:ilvl w:val="2"/>
              <w:numId w:val="28"/>
            </w:numPr>
            <w:tabs>
              <w:tab w:val="left" w:pos="1920"/>
            </w:tabs>
            <w:spacing w:after="240"/>
            <w:ind w:left="3330" w:hanging="346"/>
          </w:pPr>
        </w:pPrChange>
      </w:pPr>
      <w:r w:rsidRPr="000D1EA7">
        <w:rPr>
          <w:sz w:val="24"/>
          <w:szCs w:val="24"/>
        </w:rPr>
        <w:t xml:space="preserve">Disqualification: </w:t>
      </w:r>
    </w:p>
    <w:p w14:paraId="54D21B8C" w14:textId="7BD67478" w:rsidR="00D94EDE" w:rsidRPr="000D1EA7" w:rsidRDefault="00691F4D">
      <w:pPr>
        <w:pStyle w:val="ListParagraph"/>
        <w:spacing w:after="240"/>
        <w:ind w:left="2520" w:firstLine="0"/>
        <w:rPr>
          <w:sz w:val="24"/>
          <w:szCs w:val="24"/>
        </w:rPr>
        <w:pPrChange w:id="617" w:author="Eutsler, Carla" w:date="2025-08-19T11:24:00Z" w16du:dateUtc="2025-08-19T15:24:00Z">
          <w:pPr>
            <w:pStyle w:val="ListParagraph"/>
            <w:tabs>
              <w:tab w:val="left" w:pos="1920"/>
            </w:tabs>
            <w:spacing w:after="240"/>
            <w:ind w:left="3120" w:firstLine="0"/>
          </w:pPr>
        </w:pPrChange>
      </w:pPr>
      <w:r w:rsidRPr="000D1EA7">
        <w:rPr>
          <w:sz w:val="24"/>
          <w:szCs w:val="24"/>
        </w:rPr>
        <w:t xml:space="preserve">When an injury sustained during the bout </w:t>
      </w:r>
      <w:proofErr w:type="gramStart"/>
      <w:r w:rsidRPr="000D1EA7">
        <w:rPr>
          <w:sz w:val="24"/>
          <w:szCs w:val="24"/>
        </w:rPr>
        <w:t>as a result of</w:t>
      </w:r>
      <w:proofErr w:type="gramEnd"/>
      <w:r w:rsidRPr="000D1EA7">
        <w:rPr>
          <w:sz w:val="24"/>
          <w:szCs w:val="24"/>
        </w:rPr>
        <w:t xml:space="preserve"> an intentional foul is severe enough to terminate the bout, multiple fouls have been assessed, interference from a fighter’s corner, and/or there is a flagrant disregard for the rules and/or referee’s commands. </w:t>
      </w:r>
    </w:p>
    <w:p w14:paraId="633EAFA3" w14:textId="77777777" w:rsidR="00B32BD5" w:rsidRPr="000D1EA7" w:rsidRDefault="00691F4D">
      <w:pPr>
        <w:pStyle w:val="ListParagraph"/>
        <w:numPr>
          <w:ilvl w:val="2"/>
          <w:numId w:val="28"/>
        </w:numPr>
        <w:spacing w:after="240"/>
        <w:ind w:left="2520"/>
        <w:rPr>
          <w:sz w:val="24"/>
          <w:szCs w:val="24"/>
        </w:rPr>
        <w:pPrChange w:id="618" w:author="Eutsler, Carla" w:date="2025-08-19T11:24:00Z" w16du:dateUtc="2025-08-19T15:24:00Z">
          <w:pPr>
            <w:pStyle w:val="ListParagraph"/>
            <w:numPr>
              <w:ilvl w:val="2"/>
              <w:numId w:val="28"/>
            </w:numPr>
            <w:tabs>
              <w:tab w:val="left" w:pos="1920"/>
            </w:tabs>
            <w:spacing w:after="240"/>
            <w:ind w:left="3330" w:hanging="346"/>
          </w:pPr>
        </w:pPrChange>
      </w:pPr>
      <w:r w:rsidRPr="000D1EA7">
        <w:rPr>
          <w:sz w:val="24"/>
          <w:szCs w:val="24"/>
        </w:rPr>
        <w:t xml:space="preserve">No Decision/No Contest: </w:t>
      </w:r>
    </w:p>
    <w:p w14:paraId="6FB55945" w14:textId="77777777" w:rsidR="00B32BD5" w:rsidRPr="000D1EA7" w:rsidRDefault="00691F4D">
      <w:pPr>
        <w:pStyle w:val="ListParagraph"/>
        <w:numPr>
          <w:ilvl w:val="3"/>
          <w:numId w:val="28"/>
        </w:numPr>
        <w:spacing w:after="240"/>
        <w:ind w:left="3240"/>
        <w:rPr>
          <w:sz w:val="24"/>
          <w:szCs w:val="24"/>
        </w:rPr>
        <w:pPrChange w:id="619" w:author="Eutsler, Carla" w:date="2025-08-19T11:27:00Z" w16du:dateUtc="2025-08-19T15:27:00Z">
          <w:pPr>
            <w:pStyle w:val="ListParagraph"/>
            <w:numPr>
              <w:ilvl w:val="3"/>
              <w:numId w:val="28"/>
            </w:numPr>
            <w:tabs>
              <w:tab w:val="left" w:pos="1920"/>
            </w:tabs>
            <w:spacing w:after="240"/>
            <w:ind w:left="2070"/>
          </w:pPr>
        </w:pPrChange>
      </w:pPr>
      <w:r w:rsidRPr="000D1EA7">
        <w:rPr>
          <w:sz w:val="24"/>
          <w:szCs w:val="24"/>
        </w:rPr>
        <w:t xml:space="preserve">When a bout is prematurely stopped due to an accidental injury and </w:t>
      </w:r>
      <w:proofErr w:type="gramStart"/>
      <w:r w:rsidRPr="000D1EA7">
        <w:rPr>
          <w:sz w:val="24"/>
          <w:szCs w:val="24"/>
        </w:rPr>
        <w:t>a sufficient number of</w:t>
      </w:r>
      <w:proofErr w:type="gramEnd"/>
      <w:r w:rsidRPr="000D1EA7">
        <w:rPr>
          <w:sz w:val="24"/>
          <w:szCs w:val="24"/>
        </w:rPr>
        <w:t xml:space="preserve"> rounds have not been completed to render a decision via the score cards. </w:t>
      </w:r>
    </w:p>
    <w:p w14:paraId="645C903D" w14:textId="77777777" w:rsidR="00C05731" w:rsidRPr="000D1EA7" w:rsidRDefault="00691F4D">
      <w:pPr>
        <w:pStyle w:val="ListParagraph"/>
        <w:numPr>
          <w:ilvl w:val="3"/>
          <w:numId w:val="28"/>
        </w:numPr>
        <w:spacing w:after="240"/>
        <w:ind w:left="3240"/>
        <w:rPr>
          <w:sz w:val="24"/>
          <w:szCs w:val="24"/>
        </w:rPr>
        <w:pPrChange w:id="620" w:author="Eutsler, Carla" w:date="2025-08-19T11:27:00Z" w16du:dateUtc="2025-08-19T15:27:00Z">
          <w:pPr>
            <w:pStyle w:val="ListParagraph"/>
            <w:numPr>
              <w:ilvl w:val="3"/>
              <w:numId w:val="28"/>
            </w:numPr>
            <w:tabs>
              <w:tab w:val="left" w:pos="1920"/>
            </w:tabs>
            <w:spacing w:after="240"/>
            <w:ind w:left="2070"/>
          </w:pPr>
        </w:pPrChange>
      </w:pPr>
      <w:r w:rsidRPr="000D1EA7">
        <w:rPr>
          <w:sz w:val="24"/>
          <w:szCs w:val="24"/>
        </w:rPr>
        <w:lastRenderedPageBreak/>
        <w:t>If the referee decides both fighters must be disqualified</w:t>
      </w:r>
      <w:r w:rsidR="00C05731" w:rsidRPr="000D1EA7">
        <w:rPr>
          <w:sz w:val="24"/>
          <w:szCs w:val="24"/>
        </w:rPr>
        <w:t xml:space="preserve">. </w:t>
      </w:r>
    </w:p>
    <w:p w14:paraId="2FF0D966" w14:textId="60CB4D29" w:rsidR="009978D3" w:rsidRPr="000D1EA7" w:rsidRDefault="00542DFB" w:rsidP="00DD7F9B">
      <w:pPr>
        <w:pStyle w:val="ListParagraph"/>
        <w:numPr>
          <w:ilvl w:val="2"/>
          <w:numId w:val="28"/>
        </w:numPr>
        <w:tabs>
          <w:tab w:val="left" w:pos="1920"/>
        </w:tabs>
        <w:spacing w:before="82" w:after="240"/>
        <w:ind w:left="2520"/>
        <w:rPr>
          <w:sz w:val="24"/>
          <w:szCs w:val="24"/>
        </w:rPr>
      </w:pPr>
      <w:r w:rsidRPr="000D1EA7">
        <w:rPr>
          <w:spacing w:val="-2"/>
          <w:sz w:val="24"/>
          <w:szCs w:val="24"/>
        </w:rPr>
        <w:t>Submission</w:t>
      </w:r>
    </w:p>
    <w:p w14:paraId="45D0DA26" w14:textId="6032F6DD" w:rsidR="009978D3" w:rsidRPr="000D1EA7" w:rsidRDefault="00542DFB">
      <w:pPr>
        <w:pStyle w:val="ListParagraph"/>
        <w:numPr>
          <w:ilvl w:val="3"/>
          <w:numId w:val="28"/>
        </w:numPr>
        <w:spacing w:before="82" w:after="240"/>
        <w:ind w:left="3240"/>
        <w:rPr>
          <w:sz w:val="24"/>
          <w:szCs w:val="24"/>
        </w:rPr>
        <w:pPrChange w:id="621" w:author="Eutsler, Carla" w:date="2025-08-19T11:28:00Z" w16du:dateUtc="2025-08-19T15:28:00Z">
          <w:pPr>
            <w:pStyle w:val="ListParagraph"/>
            <w:numPr>
              <w:ilvl w:val="3"/>
              <w:numId w:val="28"/>
            </w:numPr>
            <w:tabs>
              <w:tab w:val="left" w:pos="1920"/>
            </w:tabs>
            <w:spacing w:before="82" w:after="240"/>
            <w:ind w:left="2070"/>
          </w:pPr>
        </w:pPrChange>
      </w:pPr>
      <w:r w:rsidRPr="000D1EA7">
        <w:rPr>
          <w:sz w:val="24"/>
          <w:szCs w:val="24"/>
        </w:rPr>
        <w:t>When</w:t>
      </w:r>
      <w:r w:rsidRPr="000D1EA7">
        <w:rPr>
          <w:spacing w:val="-4"/>
          <w:sz w:val="24"/>
          <w:szCs w:val="24"/>
        </w:rPr>
        <w:t xml:space="preserve"> </w:t>
      </w:r>
      <w:r w:rsidRPr="000D1EA7">
        <w:rPr>
          <w:sz w:val="24"/>
          <w:szCs w:val="24"/>
        </w:rPr>
        <w:t>one</w:t>
      </w:r>
      <w:r w:rsidRPr="000D1EA7">
        <w:rPr>
          <w:spacing w:val="-5"/>
          <w:sz w:val="24"/>
          <w:szCs w:val="24"/>
        </w:rPr>
        <w:t xml:space="preserve"> </w:t>
      </w:r>
      <w:r w:rsidRPr="000D1EA7">
        <w:rPr>
          <w:sz w:val="24"/>
          <w:szCs w:val="24"/>
        </w:rPr>
        <w:t>competitor</w:t>
      </w:r>
      <w:r w:rsidRPr="000D1EA7">
        <w:rPr>
          <w:spacing w:val="-3"/>
          <w:sz w:val="24"/>
          <w:szCs w:val="24"/>
        </w:rPr>
        <w:t xml:space="preserve"> </w:t>
      </w:r>
      <w:r w:rsidRPr="000D1EA7">
        <w:rPr>
          <w:sz w:val="24"/>
          <w:szCs w:val="24"/>
        </w:rPr>
        <w:t>notifies</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referee</w:t>
      </w:r>
      <w:r w:rsidRPr="000D1EA7">
        <w:rPr>
          <w:spacing w:val="-5"/>
          <w:sz w:val="24"/>
          <w:szCs w:val="24"/>
        </w:rPr>
        <w:t xml:space="preserve"> </w:t>
      </w:r>
      <w:r w:rsidRPr="000D1EA7">
        <w:rPr>
          <w:sz w:val="24"/>
          <w:szCs w:val="24"/>
        </w:rPr>
        <w:t>that</w:t>
      </w:r>
      <w:r w:rsidRPr="000D1EA7">
        <w:rPr>
          <w:spacing w:val="-4"/>
          <w:sz w:val="24"/>
          <w:szCs w:val="24"/>
        </w:rPr>
        <w:t xml:space="preserve"> </w:t>
      </w:r>
      <w:r w:rsidRPr="000D1EA7">
        <w:rPr>
          <w:sz w:val="24"/>
          <w:szCs w:val="24"/>
        </w:rPr>
        <w:t>he/she</w:t>
      </w:r>
      <w:r w:rsidRPr="000D1EA7">
        <w:rPr>
          <w:spacing w:val="-5"/>
          <w:sz w:val="24"/>
          <w:szCs w:val="24"/>
        </w:rPr>
        <w:t xml:space="preserve"> </w:t>
      </w:r>
      <w:r w:rsidRPr="000D1EA7">
        <w:rPr>
          <w:sz w:val="24"/>
          <w:szCs w:val="24"/>
        </w:rPr>
        <w:t>no</w:t>
      </w:r>
      <w:r w:rsidRPr="000D1EA7">
        <w:rPr>
          <w:spacing w:val="-4"/>
          <w:sz w:val="24"/>
          <w:szCs w:val="24"/>
        </w:rPr>
        <w:t xml:space="preserve"> </w:t>
      </w:r>
      <w:r w:rsidRPr="000D1EA7">
        <w:rPr>
          <w:sz w:val="24"/>
          <w:szCs w:val="24"/>
        </w:rPr>
        <w:t>longer wishes to continue; or</w:t>
      </w:r>
    </w:p>
    <w:p w14:paraId="57940A15" w14:textId="77777777" w:rsidR="009978D3" w:rsidRPr="000D1EA7" w:rsidRDefault="00542DFB">
      <w:pPr>
        <w:pStyle w:val="ListParagraph"/>
        <w:numPr>
          <w:ilvl w:val="3"/>
          <w:numId w:val="28"/>
        </w:numPr>
        <w:spacing w:before="82" w:after="240"/>
        <w:ind w:left="3240"/>
        <w:rPr>
          <w:sz w:val="24"/>
          <w:szCs w:val="24"/>
        </w:rPr>
        <w:pPrChange w:id="622" w:author="Eutsler, Carla" w:date="2025-08-19T11:28:00Z" w16du:dateUtc="2025-08-19T15:28:00Z">
          <w:pPr>
            <w:pStyle w:val="ListParagraph"/>
            <w:numPr>
              <w:ilvl w:val="3"/>
              <w:numId w:val="28"/>
            </w:numPr>
            <w:tabs>
              <w:tab w:val="left" w:pos="1920"/>
            </w:tabs>
            <w:spacing w:before="82" w:after="240"/>
            <w:ind w:left="2070"/>
          </w:pPr>
        </w:pPrChange>
      </w:pPr>
      <w:r w:rsidRPr="000D1EA7">
        <w:rPr>
          <w:sz w:val="24"/>
          <w:szCs w:val="24"/>
        </w:rPr>
        <w:t>When</w:t>
      </w:r>
      <w:r w:rsidRPr="000D1EA7">
        <w:rPr>
          <w:spacing w:val="-4"/>
          <w:sz w:val="24"/>
          <w:szCs w:val="24"/>
        </w:rPr>
        <w:t xml:space="preserve"> </w:t>
      </w:r>
      <w:r w:rsidRPr="000D1EA7">
        <w:rPr>
          <w:sz w:val="24"/>
          <w:szCs w:val="24"/>
        </w:rPr>
        <w:t>a</w:t>
      </w:r>
      <w:r w:rsidRPr="000D1EA7">
        <w:rPr>
          <w:spacing w:val="-5"/>
          <w:sz w:val="24"/>
          <w:szCs w:val="24"/>
        </w:rPr>
        <w:t xml:space="preserve"> </w:t>
      </w:r>
      <w:r w:rsidRPr="000D1EA7">
        <w:rPr>
          <w:sz w:val="24"/>
          <w:szCs w:val="24"/>
        </w:rPr>
        <w:t>licensed</w:t>
      </w:r>
      <w:r w:rsidRPr="000D1EA7">
        <w:rPr>
          <w:spacing w:val="-4"/>
          <w:sz w:val="24"/>
          <w:szCs w:val="24"/>
        </w:rPr>
        <w:t xml:space="preserve"> </w:t>
      </w:r>
      <w:r w:rsidRPr="000D1EA7">
        <w:rPr>
          <w:sz w:val="24"/>
          <w:szCs w:val="24"/>
        </w:rPr>
        <w:t>second</w:t>
      </w:r>
      <w:r w:rsidRPr="000D1EA7">
        <w:rPr>
          <w:spacing w:val="-4"/>
          <w:sz w:val="24"/>
          <w:szCs w:val="24"/>
        </w:rPr>
        <w:t xml:space="preserve"> </w:t>
      </w:r>
      <w:r w:rsidRPr="000D1EA7">
        <w:rPr>
          <w:sz w:val="24"/>
          <w:szCs w:val="24"/>
        </w:rPr>
        <w:t>assigned</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a</w:t>
      </w:r>
      <w:r w:rsidRPr="000D1EA7">
        <w:rPr>
          <w:spacing w:val="-5"/>
          <w:sz w:val="24"/>
          <w:szCs w:val="24"/>
        </w:rPr>
        <w:t xml:space="preserve"> </w:t>
      </w:r>
      <w:r w:rsidRPr="000D1EA7">
        <w:rPr>
          <w:sz w:val="24"/>
          <w:szCs w:val="24"/>
        </w:rPr>
        <w:t>competitor</w:t>
      </w:r>
      <w:r w:rsidRPr="000D1EA7">
        <w:rPr>
          <w:spacing w:val="-5"/>
          <w:sz w:val="24"/>
          <w:szCs w:val="24"/>
        </w:rPr>
        <w:t xml:space="preserve"> </w:t>
      </w:r>
      <w:r w:rsidRPr="000D1EA7">
        <w:rPr>
          <w:sz w:val="24"/>
          <w:szCs w:val="24"/>
        </w:rPr>
        <w:t>mounts</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 xml:space="preserve">ring </w:t>
      </w:r>
      <w:r w:rsidRPr="000D1EA7">
        <w:rPr>
          <w:spacing w:val="-2"/>
          <w:sz w:val="24"/>
          <w:szCs w:val="24"/>
        </w:rPr>
        <w:t>apron.</w:t>
      </w:r>
    </w:p>
    <w:p w14:paraId="0F6CF17B" w14:textId="2AB76E1A" w:rsidR="009978D3" w:rsidRPr="000D1EA7" w:rsidRDefault="00542DFB">
      <w:pPr>
        <w:pStyle w:val="ListParagraph"/>
        <w:numPr>
          <w:ilvl w:val="2"/>
          <w:numId w:val="28"/>
        </w:numPr>
        <w:tabs>
          <w:tab w:val="left" w:pos="1920"/>
        </w:tabs>
        <w:spacing w:before="82" w:after="240"/>
        <w:ind w:left="2520"/>
        <w:rPr>
          <w:sz w:val="24"/>
          <w:szCs w:val="24"/>
        </w:rPr>
        <w:pPrChange w:id="623" w:author="Eutsler, Carla" w:date="2025-08-19T11:28:00Z" w16du:dateUtc="2025-08-19T15:28:00Z">
          <w:pPr>
            <w:pStyle w:val="ListParagraph"/>
            <w:numPr>
              <w:ilvl w:val="2"/>
              <w:numId w:val="28"/>
            </w:numPr>
            <w:tabs>
              <w:tab w:val="left" w:pos="1920"/>
            </w:tabs>
            <w:spacing w:before="82" w:after="240"/>
            <w:ind w:left="3330" w:hanging="346"/>
          </w:pPr>
        </w:pPrChange>
      </w:pPr>
      <w:r w:rsidRPr="000D1EA7">
        <w:rPr>
          <w:sz w:val="24"/>
          <w:szCs w:val="24"/>
        </w:rPr>
        <w:t>Risk</w:t>
      </w:r>
      <w:r w:rsidRPr="000D1EA7">
        <w:rPr>
          <w:spacing w:val="-4"/>
          <w:sz w:val="24"/>
          <w:szCs w:val="24"/>
        </w:rPr>
        <w:t xml:space="preserve"> </w:t>
      </w:r>
      <w:r w:rsidRPr="000D1EA7">
        <w:rPr>
          <w:sz w:val="24"/>
          <w:szCs w:val="24"/>
        </w:rPr>
        <w:t>of</w:t>
      </w:r>
      <w:r w:rsidRPr="000D1EA7">
        <w:rPr>
          <w:spacing w:val="-3"/>
          <w:sz w:val="24"/>
          <w:szCs w:val="24"/>
        </w:rPr>
        <w:t xml:space="preserve"> </w:t>
      </w:r>
      <w:r w:rsidRPr="000D1EA7">
        <w:rPr>
          <w:sz w:val="24"/>
          <w:szCs w:val="24"/>
        </w:rPr>
        <w:t>Serious</w:t>
      </w:r>
      <w:r w:rsidRPr="000D1EA7">
        <w:rPr>
          <w:spacing w:val="-1"/>
          <w:sz w:val="24"/>
          <w:szCs w:val="24"/>
        </w:rPr>
        <w:t xml:space="preserve"> </w:t>
      </w:r>
      <w:r w:rsidRPr="000D1EA7">
        <w:rPr>
          <w:sz w:val="24"/>
          <w:szCs w:val="24"/>
        </w:rPr>
        <w:t>Injury,</w:t>
      </w:r>
      <w:r w:rsidRPr="000D1EA7">
        <w:rPr>
          <w:spacing w:val="-2"/>
          <w:sz w:val="24"/>
          <w:szCs w:val="24"/>
        </w:rPr>
        <w:t xml:space="preserve"> </w:t>
      </w:r>
      <w:r w:rsidRPr="000D1EA7">
        <w:rPr>
          <w:sz w:val="24"/>
          <w:szCs w:val="24"/>
        </w:rPr>
        <w:t>Double</w:t>
      </w:r>
      <w:r w:rsidRPr="000D1EA7">
        <w:rPr>
          <w:spacing w:val="-3"/>
          <w:sz w:val="24"/>
          <w:szCs w:val="24"/>
        </w:rPr>
        <w:t xml:space="preserve"> </w:t>
      </w:r>
      <w:r w:rsidRPr="000D1EA7">
        <w:rPr>
          <w:sz w:val="24"/>
          <w:szCs w:val="24"/>
        </w:rPr>
        <w:t>Knockout</w:t>
      </w:r>
      <w:r w:rsidRPr="000D1EA7">
        <w:rPr>
          <w:spacing w:val="-1"/>
          <w:sz w:val="24"/>
          <w:szCs w:val="24"/>
        </w:rPr>
        <w:t xml:space="preserve"> </w:t>
      </w:r>
      <w:r w:rsidRPr="000D1EA7">
        <w:rPr>
          <w:spacing w:val="-2"/>
          <w:sz w:val="24"/>
          <w:szCs w:val="24"/>
        </w:rPr>
        <w:t>Situation:</w:t>
      </w:r>
    </w:p>
    <w:p w14:paraId="6FD5D331" w14:textId="0025FE16" w:rsidR="009978D3" w:rsidRPr="000D1EA7" w:rsidRDefault="00542DFB">
      <w:pPr>
        <w:pStyle w:val="ListParagraph"/>
        <w:numPr>
          <w:ilvl w:val="3"/>
          <w:numId w:val="28"/>
        </w:numPr>
        <w:spacing w:before="82" w:after="240"/>
        <w:ind w:left="3240"/>
        <w:rPr>
          <w:sz w:val="24"/>
          <w:szCs w:val="24"/>
        </w:rPr>
        <w:pPrChange w:id="624" w:author="Eutsler, Carla" w:date="2025-08-19T11:29:00Z" w16du:dateUtc="2025-08-19T15:29:00Z">
          <w:pPr>
            <w:pStyle w:val="ListParagraph"/>
            <w:numPr>
              <w:ilvl w:val="3"/>
              <w:numId w:val="28"/>
            </w:numPr>
            <w:tabs>
              <w:tab w:val="left" w:pos="1920"/>
            </w:tabs>
            <w:spacing w:before="82" w:after="240"/>
            <w:ind w:left="2070"/>
          </w:pPr>
        </w:pPrChange>
      </w:pPr>
      <w:r w:rsidRPr="000D1EA7">
        <w:rPr>
          <w:sz w:val="24"/>
          <w:szCs w:val="24"/>
        </w:rPr>
        <w:t>The referee may stop a competition or exhibition at any stage he/she determines that the competition or exhibition is too one- sided</w:t>
      </w:r>
      <w:r w:rsidRPr="000D1EA7">
        <w:rPr>
          <w:spacing w:val="-4"/>
          <w:sz w:val="24"/>
          <w:szCs w:val="24"/>
        </w:rPr>
        <w:t xml:space="preserve"> </w:t>
      </w:r>
      <w:r w:rsidRPr="000D1EA7">
        <w:rPr>
          <w:sz w:val="24"/>
          <w:szCs w:val="24"/>
        </w:rPr>
        <w:t>or</w:t>
      </w:r>
      <w:r w:rsidRPr="000D1EA7">
        <w:rPr>
          <w:spacing w:val="-5"/>
          <w:sz w:val="24"/>
          <w:szCs w:val="24"/>
        </w:rPr>
        <w:t xml:space="preserve"> </w:t>
      </w:r>
      <w:r w:rsidRPr="000D1EA7">
        <w:rPr>
          <w:sz w:val="24"/>
          <w:szCs w:val="24"/>
        </w:rPr>
        <w:t>if</w:t>
      </w:r>
      <w:r w:rsidRPr="000D1EA7">
        <w:rPr>
          <w:spacing w:val="-5"/>
          <w:sz w:val="24"/>
          <w:szCs w:val="24"/>
        </w:rPr>
        <w:t xml:space="preserve"> </w:t>
      </w:r>
      <w:r w:rsidRPr="000D1EA7">
        <w:rPr>
          <w:sz w:val="24"/>
          <w:szCs w:val="24"/>
        </w:rPr>
        <w:t>either</w:t>
      </w:r>
      <w:r w:rsidRPr="000D1EA7">
        <w:rPr>
          <w:spacing w:val="-5"/>
          <w:sz w:val="24"/>
          <w:szCs w:val="24"/>
        </w:rPr>
        <w:t xml:space="preserve"> </w:t>
      </w:r>
      <w:r w:rsidRPr="000D1EA7">
        <w:rPr>
          <w:sz w:val="24"/>
          <w:szCs w:val="24"/>
        </w:rPr>
        <w:t>competitor</w:t>
      </w:r>
      <w:r w:rsidRPr="000D1EA7">
        <w:rPr>
          <w:spacing w:val="-5"/>
          <w:sz w:val="24"/>
          <w:szCs w:val="24"/>
        </w:rPr>
        <w:t xml:space="preserve"> </w:t>
      </w:r>
      <w:r w:rsidRPr="000D1EA7">
        <w:rPr>
          <w:sz w:val="24"/>
          <w:szCs w:val="24"/>
        </w:rPr>
        <w:t>is</w:t>
      </w:r>
      <w:r w:rsidRPr="000D1EA7">
        <w:rPr>
          <w:spacing w:val="-4"/>
          <w:sz w:val="24"/>
          <w:szCs w:val="24"/>
        </w:rPr>
        <w:t xml:space="preserve"> </w:t>
      </w:r>
      <w:r w:rsidRPr="000D1EA7">
        <w:rPr>
          <w:sz w:val="24"/>
          <w:szCs w:val="24"/>
        </w:rPr>
        <w:t>in</w:t>
      </w:r>
      <w:r w:rsidRPr="000D1EA7">
        <w:rPr>
          <w:spacing w:val="-4"/>
          <w:sz w:val="24"/>
          <w:szCs w:val="24"/>
        </w:rPr>
        <w:t xml:space="preserve"> </w:t>
      </w:r>
      <w:r w:rsidRPr="000D1EA7">
        <w:rPr>
          <w:sz w:val="24"/>
          <w:szCs w:val="24"/>
        </w:rPr>
        <w:t>such</w:t>
      </w:r>
      <w:r w:rsidRPr="000D1EA7">
        <w:rPr>
          <w:spacing w:val="-4"/>
          <w:sz w:val="24"/>
          <w:szCs w:val="24"/>
        </w:rPr>
        <w:t xml:space="preserve"> </w:t>
      </w:r>
      <w:r w:rsidRPr="000D1EA7">
        <w:rPr>
          <w:sz w:val="24"/>
          <w:szCs w:val="24"/>
        </w:rPr>
        <w:t>a</w:t>
      </w:r>
      <w:r w:rsidRPr="000D1EA7">
        <w:rPr>
          <w:spacing w:val="-3"/>
          <w:sz w:val="24"/>
          <w:szCs w:val="24"/>
        </w:rPr>
        <w:t xml:space="preserve"> </w:t>
      </w:r>
      <w:r w:rsidRPr="000D1EA7">
        <w:rPr>
          <w:sz w:val="24"/>
          <w:szCs w:val="24"/>
        </w:rPr>
        <w:t>condition</w:t>
      </w:r>
      <w:r w:rsidRPr="000D1EA7">
        <w:rPr>
          <w:spacing w:val="-4"/>
          <w:sz w:val="24"/>
          <w:szCs w:val="24"/>
        </w:rPr>
        <w:t xml:space="preserve"> </w:t>
      </w:r>
      <w:r w:rsidRPr="000D1EA7">
        <w:rPr>
          <w:sz w:val="24"/>
          <w:szCs w:val="24"/>
        </w:rPr>
        <w:t>that</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continue might subject the competitor to serious injury.</w:t>
      </w:r>
    </w:p>
    <w:p w14:paraId="7B41246D" w14:textId="08AABF27" w:rsidR="009978D3" w:rsidRPr="000D1EA7" w:rsidRDefault="00542DFB">
      <w:pPr>
        <w:pStyle w:val="ListParagraph"/>
        <w:numPr>
          <w:ilvl w:val="3"/>
          <w:numId w:val="28"/>
        </w:numPr>
        <w:spacing w:before="82" w:after="240"/>
        <w:ind w:left="3240" w:right="1032"/>
        <w:rPr>
          <w:sz w:val="24"/>
          <w:szCs w:val="24"/>
        </w:rPr>
        <w:pPrChange w:id="625" w:author="Eutsler, Carla" w:date="2025-08-19T11:29:00Z" w16du:dateUtc="2025-08-19T15:29:00Z">
          <w:pPr>
            <w:pStyle w:val="ListParagraph"/>
            <w:numPr>
              <w:ilvl w:val="3"/>
              <w:numId w:val="28"/>
            </w:numPr>
            <w:tabs>
              <w:tab w:val="left" w:pos="1920"/>
            </w:tabs>
            <w:spacing w:before="82" w:after="240"/>
            <w:ind w:left="2070" w:right="1032"/>
          </w:pPr>
        </w:pPrChange>
      </w:pPr>
      <w:r w:rsidRPr="000D1EA7">
        <w:rPr>
          <w:sz w:val="24"/>
          <w:szCs w:val="24"/>
        </w:rPr>
        <w:t>The</w:t>
      </w:r>
      <w:r w:rsidRPr="000D1EA7">
        <w:rPr>
          <w:spacing w:val="-5"/>
          <w:sz w:val="24"/>
          <w:szCs w:val="24"/>
        </w:rPr>
        <w:t xml:space="preserve"> </w:t>
      </w:r>
      <w:r w:rsidRPr="000D1EA7">
        <w:rPr>
          <w:sz w:val="24"/>
          <w:szCs w:val="24"/>
        </w:rPr>
        <w:t>referee</w:t>
      </w:r>
      <w:r w:rsidRPr="000D1EA7">
        <w:rPr>
          <w:spacing w:val="-5"/>
          <w:sz w:val="24"/>
          <w:szCs w:val="24"/>
        </w:rPr>
        <w:t xml:space="preserve"> </w:t>
      </w:r>
      <w:r w:rsidRPr="000D1EA7">
        <w:rPr>
          <w:sz w:val="24"/>
          <w:szCs w:val="24"/>
        </w:rPr>
        <w:t>shall</w:t>
      </w:r>
      <w:r w:rsidRPr="000D1EA7">
        <w:rPr>
          <w:spacing w:val="-4"/>
          <w:sz w:val="24"/>
          <w:szCs w:val="24"/>
        </w:rPr>
        <w:t xml:space="preserve"> </w:t>
      </w:r>
      <w:r w:rsidRPr="000D1EA7">
        <w:rPr>
          <w:sz w:val="24"/>
          <w:szCs w:val="24"/>
        </w:rPr>
        <w:t>stop</w:t>
      </w:r>
      <w:r w:rsidRPr="000D1EA7">
        <w:rPr>
          <w:spacing w:val="-2"/>
          <w:sz w:val="24"/>
          <w:szCs w:val="24"/>
        </w:rPr>
        <w:t xml:space="preserve"> </w:t>
      </w:r>
      <w:r w:rsidRPr="000D1EA7">
        <w:rPr>
          <w:sz w:val="24"/>
          <w:szCs w:val="24"/>
        </w:rPr>
        <w:t>a</w:t>
      </w:r>
      <w:r w:rsidRPr="000D1EA7">
        <w:rPr>
          <w:spacing w:val="-5"/>
          <w:sz w:val="24"/>
          <w:szCs w:val="24"/>
        </w:rPr>
        <w:t xml:space="preserve"> </w:t>
      </w:r>
      <w:r w:rsidRPr="000D1EA7">
        <w:rPr>
          <w:sz w:val="24"/>
          <w:szCs w:val="24"/>
        </w:rPr>
        <w:t>competition</w:t>
      </w:r>
      <w:r w:rsidRPr="000D1EA7">
        <w:rPr>
          <w:spacing w:val="-4"/>
          <w:sz w:val="24"/>
          <w:szCs w:val="24"/>
        </w:rPr>
        <w:t xml:space="preserve"> </w:t>
      </w:r>
      <w:r w:rsidRPr="000D1EA7">
        <w:rPr>
          <w:sz w:val="24"/>
          <w:szCs w:val="24"/>
        </w:rPr>
        <w:t>at</w:t>
      </w:r>
      <w:r w:rsidRPr="000D1EA7">
        <w:rPr>
          <w:spacing w:val="-4"/>
          <w:sz w:val="24"/>
          <w:szCs w:val="24"/>
        </w:rPr>
        <w:t xml:space="preserve"> </w:t>
      </w:r>
      <w:r w:rsidRPr="000D1EA7">
        <w:rPr>
          <w:sz w:val="24"/>
          <w:szCs w:val="24"/>
        </w:rPr>
        <w:t>any</w:t>
      </w:r>
      <w:r w:rsidRPr="000D1EA7">
        <w:rPr>
          <w:spacing w:val="-4"/>
          <w:sz w:val="24"/>
          <w:szCs w:val="24"/>
        </w:rPr>
        <w:t xml:space="preserve"> </w:t>
      </w:r>
      <w:r w:rsidRPr="000D1EA7">
        <w:rPr>
          <w:sz w:val="24"/>
          <w:szCs w:val="24"/>
        </w:rPr>
        <w:t>stage</w:t>
      </w:r>
      <w:r w:rsidRPr="000D1EA7">
        <w:rPr>
          <w:spacing w:val="-5"/>
          <w:sz w:val="24"/>
          <w:szCs w:val="24"/>
        </w:rPr>
        <w:t xml:space="preserve"> </w:t>
      </w:r>
      <w:r w:rsidRPr="000D1EA7">
        <w:rPr>
          <w:sz w:val="24"/>
          <w:szCs w:val="24"/>
        </w:rPr>
        <w:t>if</w:t>
      </w:r>
      <w:r w:rsidRPr="000D1EA7">
        <w:rPr>
          <w:spacing w:val="-5"/>
          <w:sz w:val="24"/>
          <w:szCs w:val="24"/>
        </w:rPr>
        <w:t xml:space="preserve"> </w:t>
      </w:r>
      <w:r w:rsidRPr="000D1EA7">
        <w:rPr>
          <w:sz w:val="24"/>
          <w:szCs w:val="24"/>
        </w:rPr>
        <w:t>the</w:t>
      </w:r>
      <w:r w:rsidRPr="000D1EA7">
        <w:rPr>
          <w:spacing w:val="-5"/>
          <w:sz w:val="24"/>
          <w:szCs w:val="24"/>
        </w:rPr>
        <w:t xml:space="preserve"> </w:t>
      </w:r>
      <w:r w:rsidRPr="000D1EA7">
        <w:rPr>
          <w:sz w:val="24"/>
          <w:szCs w:val="24"/>
        </w:rPr>
        <w:t>referee determines that both competitors are in such a condition that</w:t>
      </w:r>
      <w:r w:rsidR="00C05731" w:rsidRPr="000D1EA7">
        <w:rPr>
          <w:sz w:val="24"/>
          <w:szCs w:val="24"/>
        </w:rPr>
        <w:t xml:space="preserve"> </w:t>
      </w:r>
      <w:r w:rsidRPr="000D1EA7">
        <w:rPr>
          <w:sz w:val="24"/>
          <w:szCs w:val="24"/>
        </w:rPr>
        <w:t>to continue might subject them to serious</w:t>
      </w:r>
      <w:r w:rsidRPr="000D1EA7">
        <w:rPr>
          <w:spacing w:val="40"/>
          <w:sz w:val="24"/>
          <w:szCs w:val="24"/>
        </w:rPr>
        <w:t xml:space="preserve"> </w:t>
      </w:r>
      <w:r w:rsidRPr="000D1EA7">
        <w:rPr>
          <w:sz w:val="24"/>
          <w:szCs w:val="24"/>
        </w:rPr>
        <w:t>injury. If a competition is</w:t>
      </w:r>
      <w:r w:rsidRPr="000D1EA7">
        <w:rPr>
          <w:spacing w:val="-4"/>
          <w:sz w:val="24"/>
          <w:szCs w:val="24"/>
        </w:rPr>
        <w:t xml:space="preserve"> </w:t>
      </w:r>
      <w:r w:rsidRPr="000D1EA7">
        <w:rPr>
          <w:sz w:val="24"/>
          <w:szCs w:val="24"/>
        </w:rPr>
        <w:t>stopped</w:t>
      </w:r>
      <w:r w:rsidRPr="000D1EA7">
        <w:rPr>
          <w:spacing w:val="-4"/>
          <w:sz w:val="24"/>
          <w:szCs w:val="24"/>
        </w:rPr>
        <w:t xml:space="preserve"> </w:t>
      </w:r>
      <w:r w:rsidRPr="000D1EA7">
        <w:rPr>
          <w:sz w:val="24"/>
          <w:szCs w:val="24"/>
        </w:rPr>
        <w:t>pursuant</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this</w:t>
      </w:r>
      <w:r w:rsidRPr="000D1EA7">
        <w:rPr>
          <w:spacing w:val="-4"/>
          <w:sz w:val="24"/>
          <w:szCs w:val="24"/>
        </w:rPr>
        <w:t xml:space="preserve"> </w:t>
      </w:r>
      <w:r w:rsidRPr="000D1EA7">
        <w:rPr>
          <w:sz w:val="24"/>
          <w:szCs w:val="24"/>
        </w:rPr>
        <w:t>subsection,</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decision</w:t>
      </w:r>
      <w:r w:rsidRPr="000D1EA7">
        <w:rPr>
          <w:spacing w:val="-4"/>
          <w:sz w:val="24"/>
          <w:szCs w:val="24"/>
        </w:rPr>
        <w:t xml:space="preserve"> </w:t>
      </w:r>
      <w:r w:rsidRPr="000D1EA7">
        <w:rPr>
          <w:sz w:val="24"/>
          <w:szCs w:val="24"/>
        </w:rPr>
        <w:t>shall</w:t>
      </w:r>
      <w:r w:rsidRPr="000D1EA7">
        <w:rPr>
          <w:spacing w:val="-4"/>
          <w:sz w:val="24"/>
          <w:szCs w:val="24"/>
        </w:rPr>
        <w:t xml:space="preserve"> </w:t>
      </w:r>
      <w:r w:rsidRPr="000D1EA7">
        <w:rPr>
          <w:sz w:val="24"/>
          <w:szCs w:val="24"/>
        </w:rPr>
        <w:t>be</w:t>
      </w:r>
      <w:r w:rsidRPr="000D1EA7">
        <w:rPr>
          <w:spacing w:val="-5"/>
          <w:sz w:val="24"/>
          <w:szCs w:val="24"/>
        </w:rPr>
        <w:t xml:space="preserve"> </w:t>
      </w:r>
      <w:r w:rsidRPr="000D1EA7">
        <w:rPr>
          <w:sz w:val="24"/>
          <w:szCs w:val="24"/>
        </w:rPr>
        <w:t>deemed to be a Technical Draw.</w:t>
      </w:r>
    </w:p>
    <w:p w14:paraId="0D1F5845" w14:textId="7F3B6535" w:rsidR="009978D3" w:rsidRPr="000D1EA7" w:rsidRDefault="00C05731">
      <w:pPr>
        <w:pStyle w:val="BodyText"/>
        <w:ind w:left="931"/>
      </w:pPr>
      <w:del w:id="626" w:author="Eutsler, Carla" w:date="2025-08-18T15:31:00Z" w16du:dateUtc="2025-08-18T19:31:00Z">
        <w:r w:rsidRPr="000D1EA7" w:rsidDel="00D13691">
          <w:delText>H</w:delText>
        </w:r>
      </w:del>
      <w:ins w:id="627" w:author="Eutsler, Carla" w:date="2025-08-18T15:31:00Z" w16du:dateUtc="2025-08-18T19:31:00Z">
        <w:r w:rsidR="00D13691">
          <w:t>7.</w:t>
        </w:r>
      </w:ins>
      <w:r w:rsidR="00542DFB" w:rsidRPr="000D1EA7">
        <w:t>.</w:t>
      </w:r>
      <w:r w:rsidR="00542DFB" w:rsidRPr="000D1EA7">
        <w:rPr>
          <w:spacing w:val="61"/>
        </w:rPr>
        <w:t xml:space="preserve"> </w:t>
      </w:r>
      <w:r w:rsidR="00542DFB" w:rsidRPr="000D1EA7">
        <w:t>Procedure</w:t>
      </w:r>
      <w:r w:rsidR="00542DFB" w:rsidRPr="000D1EA7">
        <w:rPr>
          <w:spacing w:val="-1"/>
        </w:rPr>
        <w:t xml:space="preserve"> </w:t>
      </w:r>
      <w:r w:rsidR="00542DFB" w:rsidRPr="000D1EA7">
        <w:t>for</w:t>
      </w:r>
      <w:r w:rsidR="00542DFB" w:rsidRPr="000D1EA7">
        <w:rPr>
          <w:spacing w:val="-3"/>
        </w:rPr>
        <w:t xml:space="preserve"> </w:t>
      </w:r>
      <w:r w:rsidR="00542DFB" w:rsidRPr="000D1EA7">
        <w:t>Counting</w:t>
      </w:r>
      <w:r w:rsidR="00542DFB" w:rsidRPr="000D1EA7">
        <w:rPr>
          <w:spacing w:val="-2"/>
        </w:rPr>
        <w:t xml:space="preserve"> </w:t>
      </w:r>
      <w:r w:rsidR="00542DFB" w:rsidRPr="000D1EA7">
        <w:t>Knockdowns,</w:t>
      </w:r>
      <w:r w:rsidR="00542DFB" w:rsidRPr="000D1EA7">
        <w:rPr>
          <w:spacing w:val="-2"/>
        </w:rPr>
        <w:t xml:space="preserve"> </w:t>
      </w:r>
      <w:r w:rsidR="00542DFB" w:rsidRPr="000D1EA7">
        <w:t>Knockouts,</w:t>
      </w:r>
      <w:r w:rsidR="00542DFB" w:rsidRPr="000D1EA7">
        <w:rPr>
          <w:spacing w:val="-2"/>
        </w:rPr>
        <w:t xml:space="preserve"> </w:t>
      </w:r>
      <w:r w:rsidR="00542DFB" w:rsidRPr="000D1EA7">
        <w:t>and</w:t>
      </w:r>
      <w:r w:rsidR="00542DFB" w:rsidRPr="000D1EA7">
        <w:rPr>
          <w:spacing w:val="-2"/>
        </w:rPr>
        <w:t xml:space="preserve"> </w:t>
      </w:r>
      <w:r w:rsidR="00542DFB" w:rsidRPr="000D1EA7">
        <w:t>Technical</w:t>
      </w:r>
      <w:r w:rsidR="00542DFB" w:rsidRPr="000D1EA7">
        <w:rPr>
          <w:spacing w:val="-1"/>
        </w:rPr>
        <w:t xml:space="preserve"> </w:t>
      </w:r>
      <w:r w:rsidR="00542DFB" w:rsidRPr="000D1EA7">
        <w:rPr>
          <w:spacing w:val="-2"/>
        </w:rPr>
        <w:t>Draws</w:t>
      </w:r>
    </w:p>
    <w:p w14:paraId="068A0D7C" w14:textId="77777777" w:rsidR="009978D3" w:rsidRPr="000D1EA7" w:rsidRDefault="00542DFB">
      <w:pPr>
        <w:pStyle w:val="ListParagraph"/>
        <w:numPr>
          <w:ilvl w:val="0"/>
          <w:numId w:val="26"/>
        </w:numPr>
        <w:tabs>
          <w:tab w:val="left" w:pos="1920"/>
        </w:tabs>
        <w:spacing w:before="274"/>
        <w:ind w:right="324"/>
        <w:rPr>
          <w:sz w:val="24"/>
          <w:szCs w:val="24"/>
        </w:rPr>
      </w:pPr>
      <w:r w:rsidRPr="000D1EA7">
        <w:rPr>
          <w:sz w:val="24"/>
          <w:szCs w:val="24"/>
        </w:rPr>
        <w:t>When a competitor is knocked down, the referee shall order the standing opponent to retire to the farthest neutral corner by pointing to that corner and immediately</w:t>
      </w:r>
      <w:r w:rsidRPr="000D1EA7">
        <w:rPr>
          <w:spacing w:val="-4"/>
          <w:sz w:val="24"/>
          <w:szCs w:val="24"/>
        </w:rPr>
        <w:t xml:space="preserve"> </w:t>
      </w:r>
      <w:r w:rsidRPr="000D1EA7">
        <w:rPr>
          <w:sz w:val="24"/>
          <w:szCs w:val="24"/>
        </w:rPr>
        <w:t>start</w:t>
      </w:r>
      <w:r w:rsidRPr="000D1EA7">
        <w:rPr>
          <w:spacing w:val="-4"/>
          <w:sz w:val="24"/>
          <w:szCs w:val="24"/>
        </w:rPr>
        <w:t xml:space="preserve"> </w:t>
      </w:r>
      <w:r w:rsidRPr="000D1EA7">
        <w:rPr>
          <w:sz w:val="24"/>
          <w:szCs w:val="24"/>
        </w:rPr>
        <w:t>an</w:t>
      </w:r>
      <w:r w:rsidRPr="000D1EA7">
        <w:rPr>
          <w:spacing w:val="-4"/>
          <w:sz w:val="24"/>
          <w:szCs w:val="24"/>
        </w:rPr>
        <w:t xml:space="preserve"> </w:t>
      </w:r>
      <w:r w:rsidRPr="000D1EA7">
        <w:rPr>
          <w:sz w:val="24"/>
          <w:szCs w:val="24"/>
        </w:rPr>
        <w:t>audible</w:t>
      </w:r>
      <w:r w:rsidRPr="000D1EA7">
        <w:rPr>
          <w:spacing w:val="-5"/>
          <w:sz w:val="24"/>
          <w:szCs w:val="24"/>
        </w:rPr>
        <w:t xml:space="preserve"> </w:t>
      </w:r>
      <w:r w:rsidRPr="000D1EA7">
        <w:rPr>
          <w:sz w:val="24"/>
          <w:szCs w:val="24"/>
        </w:rPr>
        <w:t>count</w:t>
      </w:r>
      <w:r w:rsidRPr="000D1EA7">
        <w:rPr>
          <w:spacing w:val="-4"/>
          <w:sz w:val="24"/>
          <w:szCs w:val="24"/>
        </w:rPr>
        <w:t xml:space="preserve"> </w:t>
      </w:r>
      <w:r w:rsidRPr="000D1EA7">
        <w:rPr>
          <w:sz w:val="24"/>
          <w:szCs w:val="24"/>
        </w:rPr>
        <w:t>accompanied</w:t>
      </w:r>
      <w:r w:rsidRPr="000D1EA7">
        <w:rPr>
          <w:spacing w:val="-4"/>
          <w:sz w:val="24"/>
          <w:szCs w:val="24"/>
        </w:rPr>
        <w:t xml:space="preserve"> </w:t>
      </w:r>
      <w:r w:rsidRPr="000D1EA7">
        <w:rPr>
          <w:sz w:val="24"/>
          <w:szCs w:val="24"/>
        </w:rPr>
        <w:t>by</w:t>
      </w:r>
      <w:r w:rsidRPr="000D1EA7">
        <w:rPr>
          <w:spacing w:val="-4"/>
          <w:sz w:val="24"/>
          <w:szCs w:val="24"/>
        </w:rPr>
        <w:t xml:space="preserve"> </w:t>
      </w:r>
      <w:r w:rsidRPr="000D1EA7">
        <w:rPr>
          <w:sz w:val="24"/>
          <w:szCs w:val="24"/>
        </w:rPr>
        <w:t>downward</w:t>
      </w:r>
      <w:r w:rsidRPr="000D1EA7">
        <w:rPr>
          <w:spacing w:val="-4"/>
          <w:sz w:val="24"/>
          <w:szCs w:val="24"/>
        </w:rPr>
        <w:t xml:space="preserve"> </w:t>
      </w:r>
      <w:r w:rsidRPr="000D1EA7">
        <w:rPr>
          <w:sz w:val="24"/>
          <w:szCs w:val="24"/>
        </w:rPr>
        <w:t>motion</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his/her arms at the end of each second.</w:t>
      </w:r>
    </w:p>
    <w:p w14:paraId="79340D48" w14:textId="77777777" w:rsidR="009978D3" w:rsidRPr="000D1EA7" w:rsidRDefault="009978D3">
      <w:pPr>
        <w:pStyle w:val="BodyText"/>
      </w:pPr>
    </w:p>
    <w:p w14:paraId="5CEE8F0C" w14:textId="162E0997" w:rsidR="009978D3" w:rsidRPr="000D1EA7" w:rsidRDefault="00542DFB">
      <w:pPr>
        <w:pStyle w:val="ListParagraph"/>
        <w:numPr>
          <w:ilvl w:val="0"/>
          <w:numId w:val="26"/>
        </w:numPr>
        <w:tabs>
          <w:tab w:val="left" w:pos="1920"/>
        </w:tabs>
        <w:ind w:right="308"/>
        <w:rPr>
          <w:sz w:val="24"/>
          <w:szCs w:val="24"/>
        </w:rPr>
      </w:pPr>
      <w:r w:rsidRPr="000D1EA7">
        <w:rPr>
          <w:sz w:val="24"/>
          <w:szCs w:val="24"/>
        </w:rPr>
        <w:t>The</w:t>
      </w:r>
      <w:r w:rsidRPr="000D1EA7">
        <w:rPr>
          <w:spacing w:val="-4"/>
          <w:sz w:val="24"/>
          <w:szCs w:val="24"/>
        </w:rPr>
        <w:t xml:space="preserve"> </w:t>
      </w:r>
      <w:r w:rsidRPr="000D1EA7">
        <w:rPr>
          <w:sz w:val="24"/>
          <w:szCs w:val="24"/>
        </w:rPr>
        <w:t>timekeeper</w:t>
      </w:r>
      <w:r w:rsidRPr="000D1EA7">
        <w:rPr>
          <w:spacing w:val="-4"/>
          <w:sz w:val="24"/>
          <w:szCs w:val="24"/>
        </w:rPr>
        <w:t xml:space="preserve"> </w:t>
      </w:r>
      <w:r w:rsidRPr="000D1EA7">
        <w:rPr>
          <w:sz w:val="24"/>
          <w:szCs w:val="24"/>
        </w:rPr>
        <w:t>shall</w:t>
      </w:r>
      <w:r w:rsidRPr="000D1EA7">
        <w:rPr>
          <w:spacing w:val="-3"/>
          <w:sz w:val="24"/>
          <w:szCs w:val="24"/>
        </w:rPr>
        <w:t xml:space="preserve"> </w:t>
      </w:r>
      <w:r w:rsidRPr="000D1EA7">
        <w:rPr>
          <w:sz w:val="24"/>
          <w:szCs w:val="24"/>
        </w:rPr>
        <w:t>give</w:t>
      </w:r>
      <w:r w:rsidRPr="000D1EA7">
        <w:rPr>
          <w:spacing w:val="-4"/>
          <w:sz w:val="24"/>
          <w:szCs w:val="24"/>
        </w:rPr>
        <w:t xml:space="preserve"> </w:t>
      </w:r>
      <w:r w:rsidRPr="000D1EA7">
        <w:rPr>
          <w:sz w:val="24"/>
          <w:szCs w:val="24"/>
        </w:rPr>
        <w:t>the</w:t>
      </w:r>
      <w:r w:rsidRPr="000D1EA7">
        <w:rPr>
          <w:spacing w:val="-4"/>
          <w:sz w:val="24"/>
          <w:szCs w:val="24"/>
        </w:rPr>
        <w:t xml:space="preserve"> </w:t>
      </w:r>
      <w:r w:rsidRPr="000D1EA7">
        <w:rPr>
          <w:sz w:val="24"/>
          <w:szCs w:val="24"/>
        </w:rPr>
        <w:t>referee</w:t>
      </w:r>
      <w:r w:rsidRPr="000D1EA7">
        <w:rPr>
          <w:spacing w:val="-4"/>
          <w:sz w:val="24"/>
          <w:szCs w:val="24"/>
        </w:rPr>
        <w:t xml:space="preserve"> </w:t>
      </w:r>
      <w:r w:rsidRPr="000D1EA7">
        <w:rPr>
          <w:sz w:val="24"/>
          <w:szCs w:val="24"/>
        </w:rPr>
        <w:t>the</w:t>
      </w:r>
      <w:r w:rsidRPr="000D1EA7">
        <w:rPr>
          <w:spacing w:val="-2"/>
          <w:sz w:val="24"/>
          <w:szCs w:val="24"/>
        </w:rPr>
        <w:t xml:space="preserve"> </w:t>
      </w:r>
      <w:r w:rsidRPr="000D1EA7">
        <w:rPr>
          <w:sz w:val="24"/>
          <w:szCs w:val="24"/>
        </w:rPr>
        <w:t>correct</w:t>
      </w:r>
      <w:r w:rsidRPr="000D1EA7">
        <w:rPr>
          <w:spacing w:val="-3"/>
          <w:sz w:val="24"/>
          <w:szCs w:val="24"/>
        </w:rPr>
        <w:t xml:space="preserve"> </w:t>
      </w:r>
      <w:r w:rsidRPr="000D1EA7">
        <w:rPr>
          <w:sz w:val="24"/>
          <w:szCs w:val="24"/>
        </w:rPr>
        <w:t>one-second</w:t>
      </w:r>
      <w:r w:rsidRPr="000D1EA7">
        <w:rPr>
          <w:spacing w:val="-3"/>
          <w:sz w:val="24"/>
          <w:szCs w:val="24"/>
        </w:rPr>
        <w:t xml:space="preserve"> </w:t>
      </w:r>
      <w:r w:rsidRPr="000D1EA7">
        <w:rPr>
          <w:sz w:val="24"/>
          <w:szCs w:val="24"/>
        </w:rPr>
        <w:t>interval</w:t>
      </w:r>
      <w:r w:rsidRPr="000D1EA7">
        <w:rPr>
          <w:spacing w:val="-3"/>
          <w:sz w:val="24"/>
          <w:szCs w:val="24"/>
        </w:rPr>
        <w:t xml:space="preserve"> </w:t>
      </w:r>
      <w:r w:rsidRPr="000D1EA7">
        <w:rPr>
          <w:sz w:val="24"/>
          <w:szCs w:val="24"/>
        </w:rPr>
        <w:t>for</w:t>
      </w:r>
      <w:r w:rsidRPr="000D1EA7">
        <w:rPr>
          <w:spacing w:val="-2"/>
          <w:sz w:val="24"/>
          <w:szCs w:val="24"/>
        </w:rPr>
        <w:t xml:space="preserve"> </w:t>
      </w:r>
      <w:r w:rsidRPr="000D1EA7">
        <w:rPr>
          <w:sz w:val="24"/>
          <w:szCs w:val="24"/>
        </w:rPr>
        <w:t>a</w:t>
      </w:r>
      <w:r w:rsidRPr="000D1EA7">
        <w:rPr>
          <w:spacing w:val="-4"/>
          <w:sz w:val="24"/>
          <w:szCs w:val="24"/>
        </w:rPr>
        <w:t xml:space="preserve"> </w:t>
      </w:r>
      <w:r w:rsidRPr="000D1EA7">
        <w:rPr>
          <w:sz w:val="24"/>
          <w:szCs w:val="24"/>
        </w:rPr>
        <w:t>count. The referee’s count is the official count. Once the referee’s count begins, the timekeeper shall cease counting. The competitor who has been knocked down may</w:t>
      </w:r>
      <w:r w:rsidRPr="000D1EA7">
        <w:rPr>
          <w:spacing w:val="-1"/>
          <w:sz w:val="24"/>
          <w:szCs w:val="24"/>
        </w:rPr>
        <w:t xml:space="preserve"> </w:t>
      </w:r>
      <w:r w:rsidRPr="000D1EA7">
        <w:rPr>
          <w:sz w:val="24"/>
          <w:szCs w:val="24"/>
        </w:rPr>
        <w:t>take</w:t>
      </w:r>
      <w:r w:rsidRPr="000D1EA7">
        <w:rPr>
          <w:spacing w:val="-2"/>
          <w:sz w:val="24"/>
          <w:szCs w:val="24"/>
        </w:rPr>
        <w:t xml:space="preserve"> </w:t>
      </w:r>
      <w:r w:rsidRPr="000D1EA7">
        <w:rPr>
          <w:sz w:val="24"/>
          <w:szCs w:val="24"/>
        </w:rPr>
        <w:t>the</w:t>
      </w:r>
      <w:r w:rsidRPr="000D1EA7">
        <w:rPr>
          <w:spacing w:val="-2"/>
          <w:sz w:val="24"/>
          <w:szCs w:val="24"/>
        </w:rPr>
        <w:t xml:space="preserve"> </w:t>
      </w:r>
      <w:r w:rsidRPr="000D1EA7">
        <w:rPr>
          <w:sz w:val="24"/>
          <w:szCs w:val="24"/>
        </w:rPr>
        <w:t>count</w:t>
      </w:r>
      <w:r w:rsidRPr="000D1EA7">
        <w:rPr>
          <w:spacing w:val="-1"/>
          <w:sz w:val="24"/>
          <w:szCs w:val="24"/>
        </w:rPr>
        <w:t xml:space="preserve"> </w:t>
      </w:r>
      <w:r w:rsidRPr="000D1EA7">
        <w:rPr>
          <w:sz w:val="24"/>
          <w:szCs w:val="24"/>
        </w:rPr>
        <w:t>on</w:t>
      </w:r>
      <w:r w:rsidRPr="000D1EA7">
        <w:rPr>
          <w:spacing w:val="-1"/>
          <w:sz w:val="24"/>
          <w:szCs w:val="24"/>
        </w:rPr>
        <w:t xml:space="preserve"> </w:t>
      </w:r>
      <w:r w:rsidRPr="000D1EA7">
        <w:rPr>
          <w:sz w:val="24"/>
          <w:szCs w:val="24"/>
        </w:rPr>
        <w:t>the</w:t>
      </w:r>
      <w:r w:rsidRPr="000D1EA7">
        <w:rPr>
          <w:spacing w:val="-2"/>
          <w:sz w:val="24"/>
          <w:szCs w:val="24"/>
        </w:rPr>
        <w:t xml:space="preserve"> </w:t>
      </w:r>
      <w:r w:rsidRPr="000D1EA7">
        <w:rPr>
          <w:sz w:val="24"/>
          <w:szCs w:val="24"/>
        </w:rPr>
        <w:t>ring</w:t>
      </w:r>
      <w:r w:rsidRPr="000D1EA7">
        <w:rPr>
          <w:spacing w:val="-1"/>
          <w:sz w:val="24"/>
          <w:szCs w:val="24"/>
        </w:rPr>
        <w:t xml:space="preserve"> </w:t>
      </w:r>
      <w:r w:rsidRPr="000D1EA7">
        <w:rPr>
          <w:sz w:val="24"/>
          <w:szCs w:val="24"/>
        </w:rPr>
        <w:t>floor</w:t>
      </w:r>
      <w:r w:rsidRPr="000D1EA7">
        <w:rPr>
          <w:spacing w:val="-2"/>
          <w:sz w:val="24"/>
          <w:szCs w:val="24"/>
        </w:rPr>
        <w:t xml:space="preserve"> </w:t>
      </w:r>
      <w:r w:rsidRPr="000D1EA7">
        <w:rPr>
          <w:sz w:val="24"/>
          <w:szCs w:val="24"/>
        </w:rPr>
        <w:t>or</w:t>
      </w:r>
      <w:r w:rsidRPr="000D1EA7">
        <w:rPr>
          <w:spacing w:val="-2"/>
          <w:sz w:val="24"/>
          <w:szCs w:val="24"/>
        </w:rPr>
        <w:t xml:space="preserve"> </w:t>
      </w:r>
      <w:proofErr w:type="gramStart"/>
      <w:r w:rsidRPr="000D1EA7">
        <w:rPr>
          <w:sz w:val="24"/>
          <w:szCs w:val="24"/>
        </w:rPr>
        <w:t>standing</w:t>
      </w:r>
      <w:proofErr w:type="gramEnd"/>
      <w:r w:rsidRPr="000D1EA7">
        <w:rPr>
          <w:spacing w:val="-1"/>
          <w:sz w:val="24"/>
          <w:szCs w:val="24"/>
        </w:rPr>
        <w:t xml:space="preserve"> </w:t>
      </w:r>
      <w:r w:rsidRPr="000D1EA7">
        <w:rPr>
          <w:sz w:val="24"/>
          <w:szCs w:val="24"/>
        </w:rPr>
        <w:t>but</w:t>
      </w:r>
      <w:r w:rsidRPr="000D1EA7">
        <w:rPr>
          <w:spacing w:val="-1"/>
          <w:sz w:val="24"/>
          <w:szCs w:val="24"/>
        </w:rPr>
        <w:t xml:space="preserve"> </w:t>
      </w:r>
      <w:r w:rsidRPr="000D1EA7">
        <w:rPr>
          <w:sz w:val="24"/>
          <w:szCs w:val="24"/>
        </w:rPr>
        <w:t>cannot</w:t>
      </w:r>
      <w:r w:rsidRPr="000D1EA7">
        <w:rPr>
          <w:spacing w:val="-1"/>
          <w:sz w:val="24"/>
          <w:szCs w:val="24"/>
        </w:rPr>
        <w:t xml:space="preserve"> </w:t>
      </w:r>
      <w:r w:rsidRPr="000D1EA7">
        <w:rPr>
          <w:sz w:val="24"/>
          <w:szCs w:val="24"/>
        </w:rPr>
        <w:t>resume</w:t>
      </w:r>
      <w:r w:rsidRPr="000D1EA7">
        <w:rPr>
          <w:spacing w:val="-2"/>
          <w:sz w:val="24"/>
          <w:szCs w:val="24"/>
        </w:rPr>
        <w:t xml:space="preserve"> </w:t>
      </w:r>
      <w:r w:rsidRPr="000D1EA7">
        <w:rPr>
          <w:sz w:val="24"/>
          <w:szCs w:val="24"/>
        </w:rPr>
        <w:t>fighting</w:t>
      </w:r>
      <w:r w:rsidRPr="000D1EA7">
        <w:rPr>
          <w:spacing w:val="-1"/>
          <w:sz w:val="24"/>
          <w:szCs w:val="24"/>
        </w:rPr>
        <w:t xml:space="preserve"> </w:t>
      </w:r>
      <w:r w:rsidRPr="000D1EA7">
        <w:rPr>
          <w:sz w:val="24"/>
          <w:szCs w:val="24"/>
        </w:rPr>
        <w:t>until the referee’s count reaches 8</w:t>
      </w:r>
      <w:r w:rsidR="00691F4D" w:rsidRPr="000D1EA7">
        <w:rPr>
          <w:sz w:val="24"/>
          <w:szCs w:val="24"/>
        </w:rPr>
        <w:t xml:space="preserve"> or as instructed by the referee</w:t>
      </w:r>
      <w:r w:rsidRPr="000D1EA7">
        <w:rPr>
          <w:sz w:val="24"/>
          <w:szCs w:val="24"/>
        </w:rPr>
        <w:t>.</w:t>
      </w:r>
    </w:p>
    <w:p w14:paraId="46F29DFE" w14:textId="77777777" w:rsidR="009978D3" w:rsidRPr="000D1EA7" w:rsidRDefault="009978D3">
      <w:pPr>
        <w:pStyle w:val="BodyText"/>
      </w:pPr>
    </w:p>
    <w:p w14:paraId="64A402EC" w14:textId="77777777" w:rsidR="009978D3" w:rsidRPr="000D1EA7" w:rsidRDefault="00542DFB">
      <w:pPr>
        <w:pStyle w:val="ListParagraph"/>
        <w:numPr>
          <w:ilvl w:val="0"/>
          <w:numId w:val="26"/>
        </w:numPr>
        <w:tabs>
          <w:tab w:val="left" w:pos="1920"/>
        </w:tabs>
        <w:ind w:right="634"/>
        <w:rPr>
          <w:sz w:val="24"/>
          <w:szCs w:val="24"/>
        </w:rPr>
      </w:pPr>
      <w:r w:rsidRPr="000D1EA7">
        <w:rPr>
          <w:sz w:val="24"/>
          <w:szCs w:val="24"/>
        </w:rPr>
        <w:t>If</w:t>
      </w:r>
      <w:r w:rsidRPr="000D1EA7">
        <w:rPr>
          <w:spacing w:val="-4"/>
          <w:sz w:val="24"/>
          <w:szCs w:val="24"/>
        </w:rPr>
        <w:t xml:space="preserve"> </w:t>
      </w:r>
      <w:r w:rsidRPr="000D1EA7">
        <w:rPr>
          <w:sz w:val="24"/>
          <w:szCs w:val="24"/>
        </w:rPr>
        <w:t>the</w:t>
      </w:r>
      <w:r w:rsidRPr="000D1EA7">
        <w:rPr>
          <w:spacing w:val="-4"/>
          <w:sz w:val="24"/>
          <w:szCs w:val="24"/>
        </w:rPr>
        <w:t xml:space="preserve"> </w:t>
      </w:r>
      <w:r w:rsidRPr="000D1EA7">
        <w:rPr>
          <w:sz w:val="24"/>
          <w:szCs w:val="24"/>
        </w:rPr>
        <w:t>standing</w:t>
      </w:r>
      <w:r w:rsidRPr="000D1EA7">
        <w:rPr>
          <w:spacing w:val="-3"/>
          <w:sz w:val="24"/>
          <w:szCs w:val="24"/>
        </w:rPr>
        <w:t xml:space="preserve"> </w:t>
      </w:r>
      <w:r w:rsidRPr="000D1EA7">
        <w:rPr>
          <w:sz w:val="24"/>
          <w:szCs w:val="24"/>
        </w:rPr>
        <w:t>opponent</w:t>
      </w:r>
      <w:r w:rsidRPr="000D1EA7">
        <w:rPr>
          <w:spacing w:val="-1"/>
          <w:sz w:val="24"/>
          <w:szCs w:val="24"/>
        </w:rPr>
        <w:t xml:space="preserve"> </w:t>
      </w:r>
      <w:r w:rsidRPr="000D1EA7">
        <w:rPr>
          <w:sz w:val="24"/>
          <w:szCs w:val="24"/>
        </w:rPr>
        <w:t>fails</w:t>
      </w:r>
      <w:r w:rsidRPr="000D1EA7">
        <w:rPr>
          <w:spacing w:val="-3"/>
          <w:sz w:val="24"/>
          <w:szCs w:val="24"/>
        </w:rPr>
        <w:t xml:space="preserve"> </w:t>
      </w:r>
      <w:r w:rsidRPr="000D1EA7">
        <w:rPr>
          <w:sz w:val="24"/>
          <w:szCs w:val="24"/>
        </w:rPr>
        <w:t>to</w:t>
      </w:r>
      <w:r w:rsidRPr="000D1EA7">
        <w:rPr>
          <w:spacing w:val="-3"/>
          <w:sz w:val="24"/>
          <w:szCs w:val="24"/>
        </w:rPr>
        <w:t xml:space="preserve"> </w:t>
      </w:r>
      <w:r w:rsidRPr="000D1EA7">
        <w:rPr>
          <w:sz w:val="24"/>
          <w:szCs w:val="24"/>
        </w:rPr>
        <w:t>stay</w:t>
      </w:r>
      <w:r w:rsidRPr="000D1EA7">
        <w:rPr>
          <w:spacing w:val="-3"/>
          <w:sz w:val="24"/>
          <w:szCs w:val="24"/>
        </w:rPr>
        <w:t xml:space="preserve"> </w:t>
      </w:r>
      <w:r w:rsidRPr="000D1EA7">
        <w:rPr>
          <w:sz w:val="24"/>
          <w:szCs w:val="24"/>
        </w:rPr>
        <w:t>in</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farthest</w:t>
      </w:r>
      <w:r w:rsidRPr="000D1EA7">
        <w:rPr>
          <w:spacing w:val="-3"/>
          <w:sz w:val="24"/>
          <w:szCs w:val="24"/>
        </w:rPr>
        <w:t xml:space="preserve"> </w:t>
      </w:r>
      <w:r w:rsidRPr="000D1EA7">
        <w:rPr>
          <w:sz w:val="24"/>
          <w:szCs w:val="24"/>
        </w:rPr>
        <w:t>neutral</w:t>
      </w:r>
      <w:r w:rsidRPr="000D1EA7">
        <w:rPr>
          <w:spacing w:val="-3"/>
          <w:sz w:val="24"/>
          <w:szCs w:val="24"/>
        </w:rPr>
        <w:t xml:space="preserve"> </w:t>
      </w:r>
      <w:r w:rsidRPr="000D1EA7">
        <w:rPr>
          <w:sz w:val="24"/>
          <w:szCs w:val="24"/>
        </w:rPr>
        <w:t>corner,</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referee shall cease counting until that competitor has returned to the corner and then continue the count from the point at which it was interrupted.</w:t>
      </w:r>
    </w:p>
    <w:p w14:paraId="3CB71E93" w14:textId="77777777" w:rsidR="009978D3" w:rsidRPr="000D1EA7" w:rsidRDefault="009978D3">
      <w:pPr>
        <w:pStyle w:val="BodyText"/>
        <w:spacing w:before="82"/>
      </w:pPr>
    </w:p>
    <w:p w14:paraId="581CBDF4" w14:textId="77777777" w:rsidR="009978D3" w:rsidRPr="000D1EA7" w:rsidRDefault="00542DFB">
      <w:pPr>
        <w:pStyle w:val="ListParagraph"/>
        <w:numPr>
          <w:ilvl w:val="0"/>
          <w:numId w:val="26"/>
        </w:numPr>
        <w:tabs>
          <w:tab w:val="left" w:pos="1920"/>
        </w:tabs>
        <w:ind w:right="419"/>
        <w:rPr>
          <w:sz w:val="24"/>
          <w:szCs w:val="24"/>
        </w:rPr>
      </w:pPr>
      <w:r w:rsidRPr="000D1EA7">
        <w:rPr>
          <w:sz w:val="24"/>
          <w:szCs w:val="24"/>
        </w:rPr>
        <w:t>If the downed competitor rises before the count of 10, the referee may step between the competitors long enough to confirm that the risen fighter is in a condition</w:t>
      </w:r>
      <w:r w:rsidRPr="000D1EA7">
        <w:rPr>
          <w:spacing w:val="-3"/>
          <w:sz w:val="24"/>
          <w:szCs w:val="24"/>
        </w:rPr>
        <w:t xml:space="preserve"> </w:t>
      </w:r>
      <w:r w:rsidRPr="000D1EA7">
        <w:rPr>
          <w:sz w:val="24"/>
          <w:szCs w:val="24"/>
        </w:rPr>
        <w:t>to</w:t>
      </w:r>
      <w:r w:rsidRPr="000D1EA7">
        <w:rPr>
          <w:spacing w:val="-3"/>
          <w:sz w:val="24"/>
          <w:szCs w:val="24"/>
        </w:rPr>
        <w:t xml:space="preserve"> </w:t>
      </w:r>
      <w:r w:rsidRPr="000D1EA7">
        <w:rPr>
          <w:sz w:val="24"/>
          <w:szCs w:val="24"/>
        </w:rPr>
        <w:t>continue.</w:t>
      </w:r>
      <w:r w:rsidRPr="000D1EA7">
        <w:rPr>
          <w:spacing w:val="-3"/>
          <w:sz w:val="24"/>
          <w:szCs w:val="24"/>
        </w:rPr>
        <w:t xml:space="preserve"> </w:t>
      </w:r>
      <w:r w:rsidRPr="000D1EA7">
        <w:rPr>
          <w:sz w:val="24"/>
          <w:szCs w:val="24"/>
        </w:rPr>
        <w:t>If</w:t>
      </w:r>
      <w:r w:rsidRPr="000D1EA7">
        <w:rPr>
          <w:spacing w:val="-2"/>
          <w:sz w:val="24"/>
          <w:szCs w:val="24"/>
        </w:rPr>
        <w:t xml:space="preserve"> </w:t>
      </w:r>
      <w:r w:rsidRPr="000D1EA7">
        <w:rPr>
          <w:sz w:val="24"/>
          <w:szCs w:val="24"/>
        </w:rPr>
        <w:t>so</w:t>
      </w:r>
      <w:r w:rsidRPr="000D1EA7">
        <w:rPr>
          <w:spacing w:val="-3"/>
          <w:sz w:val="24"/>
          <w:szCs w:val="24"/>
        </w:rPr>
        <w:t xml:space="preserve"> </w:t>
      </w:r>
      <w:r w:rsidRPr="000D1EA7">
        <w:rPr>
          <w:sz w:val="24"/>
          <w:szCs w:val="24"/>
        </w:rPr>
        <w:t>assured,</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referee</w:t>
      </w:r>
      <w:r w:rsidRPr="000D1EA7">
        <w:rPr>
          <w:spacing w:val="-4"/>
          <w:sz w:val="24"/>
          <w:szCs w:val="24"/>
        </w:rPr>
        <w:t xml:space="preserve"> </w:t>
      </w:r>
      <w:r w:rsidRPr="000D1EA7">
        <w:rPr>
          <w:sz w:val="24"/>
          <w:szCs w:val="24"/>
        </w:rPr>
        <w:t>shall,</w:t>
      </w:r>
      <w:r w:rsidRPr="000D1EA7">
        <w:rPr>
          <w:spacing w:val="-3"/>
          <w:sz w:val="24"/>
          <w:szCs w:val="24"/>
        </w:rPr>
        <w:t xml:space="preserve"> </w:t>
      </w:r>
      <w:r w:rsidRPr="000D1EA7">
        <w:rPr>
          <w:sz w:val="24"/>
          <w:szCs w:val="24"/>
        </w:rPr>
        <w:t>without</w:t>
      </w:r>
      <w:r w:rsidRPr="000D1EA7">
        <w:rPr>
          <w:spacing w:val="-3"/>
          <w:sz w:val="24"/>
          <w:szCs w:val="24"/>
        </w:rPr>
        <w:t xml:space="preserve"> </w:t>
      </w:r>
      <w:r w:rsidRPr="000D1EA7">
        <w:rPr>
          <w:sz w:val="24"/>
          <w:szCs w:val="24"/>
        </w:rPr>
        <w:t>loss</w:t>
      </w:r>
      <w:r w:rsidRPr="000D1EA7">
        <w:rPr>
          <w:spacing w:val="-3"/>
          <w:sz w:val="24"/>
          <w:szCs w:val="24"/>
        </w:rPr>
        <w:t xml:space="preserve"> </w:t>
      </w:r>
      <w:r w:rsidRPr="000D1EA7">
        <w:rPr>
          <w:sz w:val="24"/>
          <w:szCs w:val="24"/>
        </w:rPr>
        <w:t>of</w:t>
      </w:r>
      <w:r w:rsidRPr="000D1EA7">
        <w:rPr>
          <w:spacing w:val="-4"/>
          <w:sz w:val="24"/>
          <w:szCs w:val="24"/>
        </w:rPr>
        <w:t xml:space="preserve"> </w:t>
      </w:r>
      <w:r w:rsidRPr="000D1EA7">
        <w:rPr>
          <w:sz w:val="24"/>
          <w:szCs w:val="24"/>
        </w:rPr>
        <w:t>time,</w:t>
      </w:r>
      <w:r w:rsidRPr="000D1EA7">
        <w:rPr>
          <w:spacing w:val="-10"/>
          <w:sz w:val="24"/>
          <w:szCs w:val="24"/>
        </w:rPr>
        <w:t xml:space="preserve"> </w:t>
      </w:r>
      <w:r w:rsidRPr="000D1EA7">
        <w:rPr>
          <w:sz w:val="24"/>
          <w:szCs w:val="24"/>
        </w:rPr>
        <w:t>order both competitors to go on with the competition. During</w:t>
      </w:r>
      <w:r w:rsidRPr="000D1EA7">
        <w:rPr>
          <w:spacing w:val="40"/>
          <w:sz w:val="24"/>
          <w:szCs w:val="24"/>
        </w:rPr>
        <w:t xml:space="preserve"> </w:t>
      </w:r>
      <w:r w:rsidRPr="000D1EA7">
        <w:rPr>
          <w:sz w:val="24"/>
          <w:szCs w:val="24"/>
        </w:rPr>
        <w:t xml:space="preserve">the intervention by the referee, the </w:t>
      </w:r>
      <w:proofErr w:type="gramStart"/>
      <w:r w:rsidRPr="000D1EA7">
        <w:rPr>
          <w:sz w:val="24"/>
          <w:szCs w:val="24"/>
        </w:rPr>
        <w:t>striking</w:t>
      </w:r>
      <w:proofErr w:type="gramEnd"/>
      <w:r w:rsidRPr="000D1EA7">
        <w:rPr>
          <w:sz w:val="24"/>
          <w:szCs w:val="24"/>
        </w:rPr>
        <w:t xml:space="preserve"> of a blow by either competitor may be ruled a foul.</w:t>
      </w:r>
    </w:p>
    <w:p w14:paraId="61B00E3C" w14:textId="77777777" w:rsidR="009978D3" w:rsidRPr="000D1EA7" w:rsidRDefault="009978D3">
      <w:pPr>
        <w:pStyle w:val="BodyText"/>
      </w:pPr>
    </w:p>
    <w:p w14:paraId="3A1EF069" w14:textId="77777777" w:rsidR="009978D3" w:rsidRPr="000D1EA7" w:rsidRDefault="00542DFB">
      <w:pPr>
        <w:pStyle w:val="ListParagraph"/>
        <w:numPr>
          <w:ilvl w:val="0"/>
          <w:numId w:val="26"/>
        </w:numPr>
        <w:tabs>
          <w:tab w:val="left" w:pos="1920"/>
        </w:tabs>
        <w:ind w:right="392"/>
        <w:jc w:val="both"/>
        <w:rPr>
          <w:sz w:val="24"/>
          <w:szCs w:val="24"/>
        </w:rPr>
      </w:pPr>
      <w:r w:rsidRPr="000D1EA7">
        <w:rPr>
          <w:sz w:val="24"/>
          <w:szCs w:val="24"/>
        </w:rPr>
        <w:t xml:space="preserve">When a competitor is knocked out, the referee shall perform a full 10-second count unless, in the judgment of the referee, the safety of the competitor would be jeopardized by such a count. If the competitor is still down when the referee </w:t>
      </w:r>
      <w:r w:rsidRPr="000D1EA7">
        <w:rPr>
          <w:sz w:val="24"/>
          <w:szCs w:val="24"/>
        </w:rPr>
        <w:lastRenderedPageBreak/>
        <w:t>calls the count of 10, the referee shall wave both arms to indicate that he has been knocked out.</w:t>
      </w:r>
    </w:p>
    <w:p w14:paraId="4FF9B31A" w14:textId="77777777" w:rsidR="009978D3" w:rsidRPr="000D1EA7" w:rsidRDefault="009978D3">
      <w:pPr>
        <w:pStyle w:val="BodyText"/>
      </w:pPr>
    </w:p>
    <w:p w14:paraId="3958C6CF" w14:textId="77777777" w:rsidR="009978D3" w:rsidRPr="000D1EA7" w:rsidRDefault="00542DFB">
      <w:pPr>
        <w:pStyle w:val="ListParagraph"/>
        <w:numPr>
          <w:ilvl w:val="0"/>
          <w:numId w:val="26"/>
        </w:numPr>
        <w:tabs>
          <w:tab w:val="left" w:pos="1920"/>
        </w:tabs>
        <w:ind w:right="392"/>
        <w:jc w:val="both"/>
        <w:rPr>
          <w:sz w:val="24"/>
          <w:szCs w:val="24"/>
        </w:rPr>
      </w:pPr>
      <w:r w:rsidRPr="000D1EA7">
        <w:rPr>
          <w:sz w:val="24"/>
          <w:szCs w:val="24"/>
        </w:rPr>
        <w:t>A referee may count a competitor out if the competitor is on the floor or is being held up by the ropes.</w:t>
      </w:r>
    </w:p>
    <w:p w14:paraId="1DCFCF4A" w14:textId="77777777" w:rsidR="009978D3" w:rsidRPr="000D1EA7" w:rsidRDefault="009978D3">
      <w:pPr>
        <w:pStyle w:val="BodyText"/>
      </w:pPr>
    </w:p>
    <w:p w14:paraId="4850066D" w14:textId="77777777" w:rsidR="009978D3" w:rsidRPr="000D1EA7" w:rsidRDefault="00542DFB">
      <w:pPr>
        <w:pStyle w:val="ListParagraph"/>
        <w:numPr>
          <w:ilvl w:val="0"/>
          <w:numId w:val="26"/>
        </w:numPr>
        <w:tabs>
          <w:tab w:val="left" w:pos="1920"/>
        </w:tabs>
        <w:ind w:right="392"/>
        <w:jc w:val="both"/>
        <w:rPr>
          <w:sz w:val="24"/>
          <w:szCs w:val="24"/>
        </w:rPr>
      </w:pPr>
      <w:r w:rsidRPr="000D1EA7">
        <w:rPr>
          <w:sz w:val="24"/>
          <w:szCs w:val="24"/>
        </w:rPr>
        <w:t xml:space="preserve">If both competitors go down at the same time, the count must </w:t>
      </w:r>
      <w:proofErr w:type="gramStart"/>
      <w:r w:rsidRPr="000D1EA7">
        <w:rPr>
          <w:sz w:val="24"/>
          <w:szCs w:val="24"/>
        </w:rPr>
        <w:t>be continued</w:t>
      </w:r>
      <w:proofErr w:type="gramEnd"/>
      <w:r w:rsidRPr="000D1EA7">
        <w:rPr>
          <w:sz w:val="24"/>
          <w:szCs w:val="24"/>
        </w:rPr>
        <w:t xml:space="preserve"> </w:t>
      </w:r>
      <w:proofErr w:type="gramStart"/>
      <w:r w:rsidRPr="000D1EA7">
        <w:rPr>
          <w:sz w:val="24"/>
          <w:szCs w:val="24"/>
        </w:rPr>
        <w:t>as long as</w:t>
      </w:r>
      <w:proofErr w:type="gramEnd"/>
      <w:r w:rsidRPr="000D1EA7">
        <w:rPr>
          <w:sz w:val="24"/>
          <w:szCs w:val="24"/>
        </w:rPr>
        <w:t xml:space="preserve"> one is still down. If both competitors remain down until the count of</w:t>
      </w:r>
      <w:r w:rsidRPr="000D1EA7">
        <w:rPr>
          <w:spacing w:val="40"/>
          <w:sz w:val="24"/>
          <w:szCs w:val="24"/>
        </w:rPr>
        <w:t xml:space="preserve"> </w:t>
      </w:r>
      <w:r w:rsidRPr="000D1EA7">
        <w:rPr>
          <w:sz w:val="24"/>
          <w:szCs w:val="24"/>
        </w:rPr>
        <w:t>10, the competition must be stopped, and the decision</w:t>
      </w:r>
      <w:r w:rsidRPr="000D1EA7">
        <w:rPr>
          <w:spacing w:val="40"/>
          <w:sz w:val="24"/>
          <w:szCs w:val="24"/>
        </w:rPr>
        <w:t xml:space="preserve"> </w:t>
      </w:r>
      <w:r w:rsidRPr="000D1EA7">
        <w:rPr>
          <w:sz w:val="24"/>
          <w:szCs w:val="24"/>
        </w:rPr>
        <w:t>is a Technical Draw.</w:t>
      </w:r>
    </w:p>
    <w:p w14:paraId="41135472" w14:textId="77777777" w:rsidR="009978D3" w:rsidRPr="000D1EA7" w:rsidRDefault="00542DFB">
      <w:pPr>
        <w:pStyle w:val="ListParagraph"/>
        <w:numPr>
          <w:ilvl w:val="0"/>
          <w:numId w:val="26"/>
        </w:numPr>
        <w:tabs>
          <w:tab w:val="left" w:pos="1920"/>
        </w:tabs>
        <w:spacing w:before="274"/>
        <w:ind w:right="391"/>
        <w:jc w:val="both"/>
        <w:rPr>
          <w:sz w:val="24"/>
          <w:szCs w:val="24"/>
        </w:rPr>
      </w:pPr>
      <w:r w:rsidRPr="000D1EA7">
        <w:rPr>
          <w:sz w:val="24"/>
          <w:szCs w:val="24"/>
        </w:rPr>
        <w:t xml:space="preserve">If a competitor is down and the referee is counting at the end of a round, the bell </w:t>
      </w:r>
      <w:proofErr w:type="gramStart"/>
      <w:r w:rsidRPr="000D1EA7">
        <w:rPr>
          <w:sz w:val="24"/>
          <w:szCs w:val="24"/>
        </w:rPr>
        <w:t>indicating</w:t>
      </w:r>
      <w:proofErr w:type="gramEnd"/>
      <w:r w:rsidRPr="000D1EA7">
        <w:rPr>
          <w:sz w:val="24"/>
          <w:szCs w:val="24"/>
        </w:rPr>
        <w:t xml:space="preserve"> the end of the round must not be sounded, but the bell must be sounded as soon as the downed competitor regains her/his feet.</w:t>
      </w:r>
    </w:p>
    <w:p w14:paraId="1D9B72E2" w14:textId="77777777" w:rsidR="009978D3" w:rsidRPr="000D1EA7" w:rsidRDefault="009978D3">
      <w:pPr>
        <w:pStyle w:val="BodyText"/>
      </w:pPr>
    </w:p>
    <w:p w14:paraId="6F92F6EE" w14:textId="77777777" w:rsidR="009978D3" w:rsidRPr="000D1EA7" w:rsidRDefault="00542DFB">
      <w:pPr>
        <w:pStyle w:val="ListParagraph"/>
        <w:numPr>
          <w:ilvl w:val="0"/>
          <w:numId w:val="26"/>
        </w:numPr>
        <w:tabs>
          <w:tab w:val="left" w:pos="1919"/>
        </w:tabs>
        <w:ind w:left="1919" w:right="389"/>
        <w:jc w:val="both"/>
        <w:rPr>
          <w:sz w:val="24"/>
          <w:szCs w:val="24"/>
        </w:rPr>
      </w:pPr>
      <w:r w:rsidRPr="000D1EA7">
        <w:rPr>
          <w:sz w:val="24"/>
          <w:szCs w:val="24"/>
        </w:rPr>
        <w:t xml:space="preserve">When a competitor is knocked down before the end of a round and the round ends before the downed competitor has risen, the referee’s count must be continued. If the downed competitor fails to rise before the count of 10, he is considered to have lost the competition by a knockout in the round just </w:t>
      </w:r>
      <w:r w:rsidRPr="000D1EA7">
        <w:rPr>
          <w:spacing w:val="-2"/>
          <w:sz w:val="24"/>
          <w:szCs w:val="24"/>
        </w:rPr>
        <w:t>concluded.</w:t>
      </w:r>
    </w:p>
    <w:p w14:paraId="7417F674" w14:textId="77777777" w:rsidR="009978D3" w:rsidRPr="000D1EA7" w:rsidRDefault="009978D3">
      <w:pPr>
        <w:pStyle w:val="BodyText"/>
        <w:spacing w:before="2"/>
      </w:pPr>
    </w:p>
    <w:p w14:paraId="5656B2DB" w14:textId="77777777" w:rsidR="009978D3" w:rsidRPr="000D1EA7" w:rsidRDefault="00542DFB">
      <w:pPr>
        <w:pStyle w:val="ListParagraph"/>
        <w:numPr>
          <w:ilvl w:val="0"/>
          <w:numId w:val="26"/>
        </w:numPr>
        <w:tabs>
          <w:tab w:val="left" w:pos="1920"/>
        </w:tabs>
        <w:spacing w:before="1"/>
        <w:ind w:right="392"/>
        <w:jc w:val="both"/>
        <w:rPr>
          <w:sz w:val="24"/>
          <w:szCs w:val="24"/>
        </w:rPr>
      </w:pPr>
      <w:r w:rsidRPr="000D1EA7">
        <w:rPr>
          <w:sz w:val="24"/>
          <w:szCs w:val="24"/>
        </w:rPr>
        <w:t>If a legal blow struck in the final seconds of a round causes a competitor to go down after the bell has sounded, that knockdown must be regarded as having occurred during the round just ended and the count must continue.</w:t>
      </w:r>
    </w:p>
    <w:p w14:paraId="571858FE" w14:textId="77777777" w:rsidR="009978D3" w:rsidRPr="000D1EA7" w:rsidRDefault="00542DFB">
      <w:pPr>
        <w:pStyle w:val="BodyText"/>
        <w:spacing w:before="252"/>
        <w:ind w:left="1920"/>
      </w:pPr>
      <w:r w:rsidRPr="000D1EA7">
        <w:t>A</w:t>
      </w:r>
      <w:r w:rsidRPr="000D1EA7">
        <w:rPr>
          <w:spacing w:val="-4"/>
        </w:rPr>
        <w:t xml:space="preserve"> </w:t>
      </w:r>
      <w:r w:rsidRPr="000D1EA7">
        <w:t>competitor</w:t>
      </w:r>
      <w:r w:rsidRPr="000D1EA7">
        <w:rPr>
          <w:spacing w:val="-6"/>
        </w:rPr>
        <w:t xml:space="preserve"> </w:t>
      </w:r>
      <w:r w:rsidRPr="000D1EA7">
        <w:t>shall</w:t>
      </w:r>
      <w:r w:rsidRPr="000D1EA7">
        <w:rPr>
          <w:spacing w:val="-5"/>
        </w:rPr>
        <w:t xml:space="preserve"> </w:t>
      </w:r>
      <w:r w:rsidRPr="000D1EA7">
        <w:t>be</w:t>
      </w:r>
      <w:r w:rsidRPr="000D1EA7">
        <w:rPr>
          <w:spacing w:val="-6"/>
        </w:rPr>
        <w:t xml:space="preserve"> </w:t>
      </w:r>
      <w:r w:rsidRPr="000D1EA7">
        <w:t>deemed</w:t>
      </w:r>
      <w:r w:rsidRPr="000D1EA7">
        <w:rPr>
          <w:spacing w:val="-8"/>
        </w:rPr>
        <w:t xml:space="preserve"> </w:t>
      </w:r>
      <w:r w:rsidRPr="000D1EA7">
        <w:t>to</w:t>
      </w:r>
      <w:r w:rsidRPr="000D1EA7">
        <w:rPr>
          <w:spacing w:val="-8"/>
        </w:rPr>
        <w:t xml:space="preserve"> </w:t>
      </w:r>
      <w:r w:rsidRPr="000D1EA7">
        <w:t>be</w:t>
      </w:r>
      <w:r w:rsidRPr="000D1EA7">
        <w:rPr>
          <w:spacing w:val="-6"/>
        </w:rPr>
        <w:t xml:space="preserve"> </w:t>
      </w:r>
      <w:r w:rsidRPr="000D1EA7">
        <w:t>down</w:t>
      </w:r>
      <w:r w:rsidRPr="000D1EA7">
        <w:rPr>
          <w:spacing w:val="-3"/>
        </w:rPr>
        <w:t xml:space="preserve"> </w:t>
      </w:r>
      <w:r w:rsidRPr="000D1EA7">
        <w:rPr>
          <w:spacing w:val="-4"/>
        </w:rPr>
        <w:t>when:</w:t>
      </w:r>
    </w:p>
    <w:p w14:paraId="5C1AF584" w14:textId="77777777" w:rsidR="009978D3" w:rsidRPr="000D1EA7" w:rsidRDefault="009978D3">
      <w:pPr>
        <w:pStyle w:val="BodyText"/>
        <w:spacing w:before="12"/>
      </w:pPr>
    </w:p>
    <w:p w14:paraId="1149C2B7" w14:textId="77777777" w:rsidR="009978D3" w:rsidRPr="000D1EA7" w:rsidRDefault="00542DFB">
      <w:pPr>
        <w:pStyle w:val="ListParagraph"/>
        <w:numPr>
          <w:ilvl w:val="1"/>
          <w:numId w:val="26"/>
        </w:numPr>
        <w:tabs>
          <w:tab w:val="left" w:pos="2640"/>
        </w:tabs>
        <w:ind w:right="443"/>
        <w:rPr>
          <w:sz w:val="24"/>
          <w:szCs w:val="24"/>
        </w:rPr>
      </w:pPr>
      <w:r w:rsidRPr="000D1EA7">
        <w:rPr>
          <w:sz w:val="24"/>
          <w:szCs w:val="24"/>
        </w:rPr>
        <w:t>Any</w:t>
      </w:r>
      <w:r w:rsidRPr="000D1EA7">
        <w:rPr>
          <w:spacing w:val="-12"/>
          <w:sz w:val="24"/>
          <w:szCs w:val="24"/>
        </w:rPr>
        <w:t xml:space="preserve"> </w:t>
      </w:r>
      <w:r w:rsidRPr="000D1EA7">
        <w:rPr>
          <w:sz w:val="24"/>
          <w:szCs w:val="24"/>
        </w:rPr>
        <w:t>part</w:t>
      </w:r>
      <w:r w:rsidRPr="000D1EA7">
        <w:rPr>
          <w:spacing w:val="-11"/>
          <w:sz w:val="24"/>
          <w:szCs w:val="24"/>
        </w:rPr>
        <w:t xml:space="preserve"> </w:t>
      </w:r>
      <w:r w:rsidRPr="000D1EA7">
        <w:rPr>
          <w:sz w:val="24"/>
          <w:szCs w:val="24"/>
        </w:rPr>
        <w:t>of</w:t>
      </w:r>
      <w:r w:rsidRPr="000D1EA7">
        <w:rPr>
          <w:spacing w:val="-6"/>
          <w:sz w:val="24"/>
          <w:szCs w:val="24"/>
        </w:rPr>
        <w:t xml:space="preserve"> </w:t>
      </w:r>
      <w:r w:rsidRPr="000D1EA7">
        <w:rPr>
          <w:sz w:val="24"/>
          <w:szCs w:val="24"/>
        </w:rPr>
        <w:t>the</w:t>
      </w:r>
      <w:r w:rsidRPr="000D1EA7">
        <w:rPr>
          <w:spacing w:val="-6"/>
          <w:sz w:val="24"/>
          <w:szCs w:val="24"/>
        </w:rPr>
        <w:t xml:space="preserve"> </w:t>
      </w:r>
      <w:r w:rsidRPr="000D1EA7">
        <w:rPr>
          <w:sz w:val="24"/>
          <w:szCs w:val="24"/>
        </w:rPr>
        <w:t>competitor’s</w:t>
      </w:r>
      <w:r w:rsidRPr="000D1EA7">
        <w:rPr>
          <w:spacing w:val="-11"/>
          <w:sz w:val="24"/>
          <w:szCs w:val="24"/>
        </w:rPr>
        <w:t xml:space="preserve"> </w:t>
      </w:r>
      <w:r w:rsidRPr="000D1EA7">
        <w:rPr>
          <w:sz w:val="24"/>
          <w:szCs w:val="24"/>
        </w:rPr>
        <w:t>body</w:t>
      </w:r>
      <w:r w:rsidRPr="000D1EA7">
        <w:rPr>
          <w:spacing w:val="-9"/>
          <w:sz w:val="24"/>
          <w:szCs w:val="24"/>
        </w:rPr>
        <w:t xml:space="preserve"> </w:t>
      </w:r>
      <w:r w:rsidRPr="000D1EA7">
        <w:rPr>
          <w:sz w:val="24"/>
          <w:szCs w:val="24"/>
        </w:rPr>
        <w:t>other</w:t>
      </w:r>
      <w:r w:rsidRPr="000D1EA7">
        <w:rPr>
          <w:spacing w:val="-8"/>
          <w:sz w:val="24"/>
          <w:szCs w:val="24"/>
        </w:rPr>
        <w:t xml:space="preserve"> </w:t>
      </w:r>
      <w:r w:rsidRPr="000D1EA7">
        <w:rPr>
          <w:sz w:val="24"/>
          <w:szCs w:val="24"/>
        </w:rPr>
        <w:t>than</w:t>
      </w:r>
      <w:r w:rsidRPr="000D1EA7">
        <w:rPr>
          <w:spacing w:val="-9"/>
          <w:sz w:val="24"/>
          <w:szCs w:val="24"/>
        </w:rPr>
        <w:t xml:space="preserve"> </w:t>
      </w:r>
      <w:r w:rsidRPr="000D1EA7">
        <w:rPr>
          <w:sz w:val="24"/>
          <w:szCs w:val="24"/>
        </w:rPr>
        <w:t>the</w:t>
      </w:r>
      <w:r w:rsidRPr="000D1EA7">
        <w:rPr>
          <w:spacing w:val="-10"/>
          <w:sz w:val="24"/>
          <w:szCs w:val="24"/>
        </w:rPr>
        <w:t xml:space="preserve"> </w:t>
      </w:r>
      <w:r w:rsidRPr="000D1EA7">
        <w:rPr>
          <w:sz w:val="24"/>
          <w:szCs w:val="24"/>
        </w:rPr>
        <w:t>feet</w:t>
      </w:r>
      <w:r w:rsidRPr="000D1EA7">
        <w:rPr>
          <w:spacing w:val="-7"/>
          <w:sz w:val="24"/>
          <w:szCs w:val="24"/>
        </w:rPr>
        <w:t xml:space="preserve"> </w:t>
      </w:r>
      <w:r w:rsidRPr="000D1EA7">
        <w:rPr>
          <w:sz w:val="24"/>
          <w:szCs w:val="24"/>
        </w:rPr>
        <w:t>is</w:t>
      </w:r>
      <w:r w:rsidRPr="000D1EA7">
        <w:rPr>
          <w:spacing w:val="-7"/>
          <w:sz w:val="24"/>
          <w:szCs w:val="24"/>
        </w:rPr>
        <w:t xml:space="preserve"> </w:t>
      </w:r>
      <w:r w:rsidRPr="000D1EA7">
        <w:rPr>
          <w:sz w:val="24"/>
          <w:szCs w:val="24"/>
        </w:rPr>
        <w:t>on</w:t>
      </w:r>
      <w:r w:rsidRPr="000D1EA7">
        <w:rPr>
          <w:spacing w:val="-9"/>
          <w:sz w:val="24"/>
          <w:szCs w:val="24"/>
        </w:rPr>
        <w:t xml:space="preserve"> </w:t>
      </w:r>
      <w:r w:rsidRPr="000D1EA7">
        <w:rPr>
          <w:sz w:val="24"/>
          <w:szCs w:val="24"/>
        </w:rPr>
        <w:t>the</w:t>
      </w:r>
      <w:r w:rsidRPr="000D1EA7">
        <w:rPr>
          <w:spacing w:val="-13"/>
          <w:sz w:val="24"/>
          <w:szCs w:val="24"/>
        </w:rPr>
        <w:t xml:space="preserve"> </w:t>
      </w:r>
      <w:r w:rsidRPr="000D1EA7">
        <w:rPr>
          <w:sz w:val="24"/>
          <w:szCs w:val="24"/>
        </w:rPr>
        <w:t>ring</w:t>
      </w:r>
      <w:r w:rsidRPr="000D1EA7">
        <w:rPr>
          <w:spacing w:val="-15"/>
          <w:sz w:val="24"/>
          <w:szCs w:val="24"/>
        </w:rPr>
        <w:t xml:space="preserve"> </w:t>
      </w:r>
      <w:r w:rsidRPr="000D1EA7">
        <w:rPr>
          <w:sz w:val="24"/>
          <w:szCs w:val="24"/>
        </w:rPr>
        <w:t xml:space="preserve">floor; </w:t>
      </w:r>
      <w:r w:rsidRPr="000D1EA7">
        <w:rPr>
          <w:spacing w:val="-6"/>
          <w:sz w:val="24"/>
          <w:szCs w:val="24"/>
        </w:rPr>
        <w:t>or</w:t>
      </w:r>
    </w:p>
    <w:p w14:paraId="55BFA053" w14:textId="77777777" w:rsidR="009978D3" w:rsidRPr="000D1EA7" w:rsidRDefault="009978D3">
      <w:pPr>
        <w:pStyle w:val="BodyText"/>
      </w:pPr>
    </w:p>
    <w:p w14:paraId="337672AF" w14:textId="77777777" w:rsidR="009978D3" w:rsidRPr="000D1EA7" w:rsidRDefault="00542DFB">
      <w:pPr>
        <w:pStyle w:val="ListParagraph"/>
        <w:numPr>
          <w:ilvl w:val="1"/>
          <w:numId w:val="26"/>
        </w:numPr>
        <w:tabs>
          <w:tab w:val="left" w:pos="2640"/>
        </w:tabs>
        <w:ind w:right="670"/>
        <w:rPr>
          <w:sz w:val="24"/>
          <w:szCs w:val="24"/>
        </w:rPr>
      </w:pPr>
      <w:r w:rsidRPr="000D1EA7">
        <w:rPr>
          <w:sz w:val="24"/>
          <w:szCs w:val="24"/>
        </w:rPr>
        <w:t>The</w:t>
      </w:r>
      <w:r w:rsidRPr="000D1EA7">
        <w:rPr>
          <w:spacing w:val="-15"/>
          <w:sz w:val="24"/>
          <w:szCs w:val="24"/>
        </w:rPr>
        <w:t xml:space="preserve"> </w:t>
      </w:r>
      <w:r w:rsidRPr="000D1EA7">
        <w:rPr>
          <w:sz w:val="24"/>
          <w:szCs w:val="24"/>
        </w:rPr>
        <w:t>competitor</w:t>
      </w:r>
      <w:r w:rsidRPr="000D1EA7">
        <w:rPr>
          <w:spacing w:val="-15"/>
          <w:sz w:val="24"/>
          <w:szCs w:val="24"/>
        </w:rPr>
        <w:t xml:space="preserve"> </w:t>
      </w:r>
      <w:r w:rsidRPr="000D1EA7">
        <w:rPr>
          <w:sz w:val="24"/>
          <w:szCs w:val="24"/>
        </w:rPr>
        <w:t>is</w:t>
      </w:r>
      <w:r w:rsidRPr="000D1EA7">
        <w:rPr>
          <w:spacing w:val="-9"/>
          <w:sz w:val="24"/>
          <w:szCs w:val="24"/>
        </w:rPr>
        <w:t xml:space="preserve"> </w:t>
      </w:r>
      <w:r w:rsidRPr="000D1EA7">
        <w:rPr>
          <w:sz w:val="24"/>
          <w:szCs w:val="24"/>
        </w:rPr>
        <w:t>hanging</w:t>
      </w:r>
      <w:r w:rsidRPr="000D1EA7">
        <w:rPr>
          <w:spacing w:val="-11"/>
          <w:sz w:val="24"/>
          <w:szCs w:val="24"/>
        </w:rPr>
        <w:t xml:space="preserve"> </w:t>
      </w:r>
      <w:r w:rsidRPr="000D1EA7">
        <w:rPr>
          <w:sz w:val="24"/>
          <w:szCs w:val="24"/>
        </w:rPr>
        <w:t>over</w:t>
      </w:r>
      <w:r w:rsidRPr="000D1EA7">
        <w:rPr>
          <w:spacing w:val="-9"/>
          <w:sz w:val="24"/>
          <w:szCs w:val="24"/>
        </w:rPr>
        <w:t xml:space="preserve"> </w:t>
      </w:r>
      <w:r w:rsidRPr="000D1EA7">
        <w:rPr>
          <w:sz w:val="24"/>
          <w:szCs w:val="24"/>
        </w:rPr>
        <w:t>the</w:t>
      </w:r>
      <w:r w:rsidRPr="000D1EA7">
        <w:rPr>
          <w:spacing w:val="-9"/>
          <w:sz w:val="24"/>
          <w:szCs w:val="24"/>
        </w:rPr>
        <w:t xml:space="preserve"> </w:t>
      </w:r>
      <w:r w:rsidRPr="000D1EA7">
        <w:rPr>
          <w:sz w:val="24"/>
          <w:szCs w:val="24"/>
        </w:rPr>
        <w:t>ropes</w:t>
      </w:r>
      <w:r w:rsidRPr="000D1EA7">
        <w:rPr>
          <w:spacing w:val="-9"/>
          <w:sz w:val="24"/>
          <w:szCs w:val="24"/>
        </w:rPr>
        <w:t xml:space="preserve"> </w:t>
      </w:r>
      <w:r w:rsidRPr="000D1EA7">
        <w:rPr>
          <w:sz w:val="24"/>
          <w:szCs w:val="24"/>
        </w:rPr>
        <w:t>without</w:t>
      </w:r>
      <w:r w:rsidRPr="000D1EA7">
        <w:rPr>
          <w:spacing w:val="-9"/>
          <w:sz w:val="24"/>
          <w:szCs w:val="24"/>
        </w:rPr>
        <w:t xml:space="preserve"> </w:t>
      </w:r>
      <w:r w:rsidRPr="000D1EA7">
        <w:rPr>
          <w:sz w:val="24"/>
          <w:szCs w:val="24"/>
        </w:rPr>
        <w:t>the</w:t>
      </w:r>
      <w:r w:rsidRPr="000D1EA7">
        <w:rPr>
          <w:spacing w:val="-9"/>
          <w:sz w:val="24"/>
          <w:szCs w:val="24"/>
        </w:rPr>
        <w:t xml:space="preserve"> </w:t>
      </w:r>
      <w:r w:rsidRPr="000D1EA7">
        <w:rPr>
          <w:sz w:val="24"/>
          <w:szCs w:val="24"/>
        </w:rPr>
        <w:t>ability</w:t>
      </w:r>
      <w:r w:rsidRPr="000D1EA7">
        <w:rPr>
          <w:spacing w:val="-9"/>
          <w:sz w:val="24"/>
          <w:szCs w:val="24"/>
        </w:rPr>
        <w:t xml:space="preserve"> </w:t>
      </w:r>
      <w:r w:rsidRPr="000D1EA7">
        <w:rPr>
          <w:sz w:val="24"/>
          <w:szCs w:val="24"/>
        </w:rPr>
        <w:t>to</w:t>
      </w:r>
      <w:r w:rsidRPr="000D1EA7">
        <w:rPr>
          <w:spacing w:val="-9"/>
          <w:sz w:val="24"/>
          <w:szCs w:val="24"/>
        </w:rPr>
        <w:t xml:space="preserve"> </w:t>
      </w:r>
      <w:r w:rsidRPr="000D1EA7">
        <w:rPr>
          <w:sz w:val="24"/>
          <w:szCs w:val="24"/>
        </w:rPr>
        <w:t>protect himself or herself and cannot fall to the ring floor.</w:t>
      </w:r>
    </w:p>
    <w:p w14:paraId="621A77F1" w14:textId="19740054" w:rsidR="009978D3" w:rsidRPr="000D1EA7" w:rsidRDefault="00A2094E" w:rsidP="00137DC8">
      <w:pPr>
        <w:tabs>
          <w:tab w:val="left" w:pos="2640"/>
        </w:tabs>
        <w:ind w:right="670"/>
        <w:rPr>
          <w:sz w:val="24"/>
          <w:szCs w:val="24"/>
        </w:rPr>
      </w:pPr>
      <w:r w:rsidRPr="000D1EA7">
        <w:rPr>
          <w:sz w:val="24"/>
          <w:szCs w:val="24"/>
        </w:rPr>
        <w:tab/>
      </w:r>
    </w:p>
    <w:p w14:paraId="7CC9B889" w14:textId="233750B7" w:rsidR="00A2094E" w:rsidRPr="000D1EA7" w:rsidRDefault="00542DFB">
      <w:pPr>
        <w:pStyle w:val="BodyText"/>
        <w:spacing w:after="240"/>
        <w:ind w:left="1530" w:right="326" w:hanging="600"/>
        <w:pPrChange w:id="628" w:author="Eutsler, Carla" w:date="2025-08-19T11:31:00Z" w16du:dateUtc="2025-08-19T15:31:00Z">
          <w:pPr>
            <w:pStyle w:val="BodyText"/>
            <w:spacing w:after="240"/>
            <w:ind w:left="1290" w:right="326" w:hanging="360"/>
          </w:pPr>
        </w:pPrChange>
      </w:pPr>
      <w:del w:id="629" w:author="Eutsler, Carla" w:date="2025-08-18T15:31:00Z" w16du:dateUtc="2025-08-18T19:31:00Z">
        <w:r w:rsidRPr="000D1EA7" w:rsidDel="00D13691">
          <w:rPr>
            <w:w w:val="110"/>
          </w:rPr>
          <w:delText>H</w:delText>
        </w:r>
      </w:del>
      <w:ins w:id="630" w:author="Eutsler, Carla" w:date="2025-08-18T15:31:00Z" w16du:dateUtc="2025-08-18T19:31:00Z">
        <w:r w:rsidR="00D13691">
          <w:rPr>
            <w:w w:val="110"/>
          </w:rPr>
          <w:t>8.</w:t>
        </w:r>
      </w:ins>
      <w:r w:rsidRPr="000D1EA7">
        <w:rPr>
          <w:w w:val="110"/>
        </w:rPr>
        <w:t>.</w:t>
      </w:r>
      <w:r w:rsidRPr="000D1EA7">
        <w:rPr>
          <w:spacing w:val="40"/>
          <w:w w:val="110"/>
        </w:rPr>
        <w:t xml:space="preserve"> </w:t>
      </w:r>
      <w:r w:rsidRPr="000D1EA7">
        <w:rPr>
          <w:w w:val="110"/>
        </w:rPr>
        <w:t>Procedure When a competitor Has Fallen Through or Been Knocked Through the Ropes</w:t>
      </w:r>
    </w:p>
    <w:p w14:paraId="734E8122" w14:textId="43D86297" w:rsidR="00F63E63" w:rsidRPr="000D1EA7" w:rsidRDefault="00876564">
      <w:pPr>
        <w:pStyle w:val="BodyText"/>
        <w:spacing w:after="240"/>
        <w:ind w:left="1890" w:hanging="360"/>
        <w:pPrChange w:id="631" w:author="Eutsler, Carla" w:date="2025-08-19T11:35:00Z" w16du:dateUtc="2025-08-19T15:35:00Z">
          <w:pPr>
            <w:pStyle w:val="BodyText"/>
            <w:tabs>
              <w:tab w:val="left" w:pos="1530"/>
            </w:tabs>
            <w:spacing w:after="240"/>
            <w:ind w:left="1440"/>
          </w:pPr>
        </w:pPrChange>
      </w:pPr>
      <w:ins w:id="632" w:author="Eutsler, Carla" w:date="2025-08-19T11:34:00Z" w16du:dateUtc="2025-08-19T15:34:00Z">
        <w:r>
          <w:t xml:space="preserve">A.  </w:t>
        </w:r>
      </w:ins>
      <w:r w:rsidR="00A2094E" w:rsidRPr="000D1EA7">
        <w:t>When a fighter is knocked through the ropes and onto the apron of the ring by a legal</w:t>
      </w:r>
      <w:r w:rsidR="00466346" w:rsidRPr="000D1EA7">
        <w:t xml:space="preserve"> </w:t>
      </w:r>
      <w:r w:rsidR="00A2094E" w:rsidRPr="000D1EA7">
        <w:t xml:space="preserve">blow or blows, that knockdown shall be treated the same as if they were knocked down inside the ring: </w:t>
      </w:r>
    </w:p>
    <w:p w14:paraId="76A5F774" w14:textId="2D31FA4B" w:rsidR="00F63E63" w:rsidRPr="000D1EA7" w:rsidRDefault="00876564" w:rsidP="00DB5D04">
      <w:pPr>
        <w:pStyle w:val="BodyText"/>
        <w:spacing w:after="240"/>
        <w:ind w:left="2610" w:hanging="270"/>
      </w:pPr>
      <w:ins w:id="633" w:author="Eutsler, Carla" w:date="2025-08-19T11:35:00Z" w16du:dateUtc="2025-08-19T15:35:00Z">
        <w:r>
          <w:t>(1)</w:t>
        </w:r>
      </w:ins>
      <w:del w:id="634" w:author="Eutsler, Carla" w:date="2025-08-19T11:35:00Z" w16du:dateUtc="2025-08-19T15:35:00Z">
        <w:r w:rsidR="00F63E63" w:rsidRPr="000D1EA7" w:rsidDel="00876564">
          <w:delText xml:space="preserve">a. </w:delText>
        </w:r>
      </w:del>
      <w:r w:rsidR="00A2094E" w:rsidRPr="000D1EA7">
        <w:t xml:space="preserve">The fighter will receive the Mandatory eight (8) count and must be standing before the count of ten (10). </w:t>
      </w:r>
    </w:p>
    <w:p w14:paraId="6FFAAF0E" w14:textId="68731371" w:rsidR="00F63E63" w:rsidRPr="000D1EA7" w:rsidRDefault="00876564" w:rsidP="00876564">
      <w:pPr>
        <w:pStyle w:val="BodyText"/>
        <w:spacing w:after="240"/>
        <w:ind w:left="2610" w:hanging="270"/>
      </w:pPr>
      <w:ins w:id="635" w:author="Eutsler, Carla" w:date="2025-08-19T11:36:00Z" w16du:dateUtc="2025-08-19T15:36:00Z">
        <w:r>
          <w:t>(2)</w:t>
        </w:r>
      </w:ins>
      <w:del w:id="636" w:author="Eutsler, Carla" w:date="2025-08-19T11:36:00Z" w16du:dateUtc="2025-08-19T15:36:00Z">
        <w:r w:rsidR="00F63E63" w:rsidRPr="000D1EA7" w:rsidDel="00876564">
          <w:delText xml:space="preserve">b. </w:delText>
        </w:r>
      </w:del>
      <w:r w:rsidR="00A2094E" w:rsidRPr="000D1EA7">
        <w:t xml:space="preserve">The fighter then will be given a reasonable amount of additional time to re-enter the ring. </w:t>
      </w:r>
    </w:p>
    <w:p w14:paraId="16921F9C" w14:textId="42F712C5" w:rsidR="00F63E63" w:rsidRPr="000D1EA7" w:rsidRDefault="00876564" w:rsidP="00B76F4D">
      <w:pPr>
        <w:pStyle w:val="BodyText"/>
        <w:spacing w:after="240"/>
        <w:ind w:left="2700" w:hanging="360"/>
      </w:pPr>
      <w:ins w:id="637" w:author="Eutsler, Carla" w:date="2025-08-19T11:37:00Z" w16du:dateUtc="2025-08-19T15:37:00Z">
        <w:r>
          <w:t>(3)</w:t>
        </w:r>
      </w:ins>
      <w:del w:id="638" w:author="Eutsler, Carla" w:date="2025-08-19T11:36:00Z" w16du:dateUtc="2025-08-19T15:36:00Z">
        <w:r w:rsidR="00F63E63" w:rsidRPr="000D1EA7" w:rsidDel="00876564">
          <w:delText>c.</w:delText>
        </w:r>
      </w:del>
      <w:r w:rsidR="00F63E63" w:rsidRPr="000D1EA7">
        <w:t xml:space="preserve"> </w:t>
      </w:r>
      <w:r w:rsidR="00A2094E" w:rsidRPr="000D1EA7">
        <w:t xml:space="preserve">If the fighter stalls while re-entering the ring the referee may continue the count and count the fighter out. </w:t>
      </w:r>
    </w:p>
    <w:p w14:paraId="0D4A3867" w14:textId="1D1AC2AD" w:rsidR="00F63E63" w:rsidRPr="000D1EA7" w:rsidRDefault="00876564" w:rsidP="00DB5D04">
      <w:pPr>
        <w:pStyle w:val="BodyText"/>
        <w:spacing w:after="240"/>
        <w:ind w:left="1800" w:hanging="360"/>
      </w:pPr>
      <w:ins w:id="639" w:author="Eutsler, Carla" w:date="2025-08-19T11:37:00Z" w16du:dateUtc="2025-08-19T15:37:00Z">
        <w:r>
          <w:t xml:space="preserve">B. </w:t>
        </w:r>
      </w:ins>
      <w:ins w:id="640" w:author="Eutsler, Carla" w:date="2025-08-19T11:38:00Z" w16du:dateUtc="2025-08-19T15:38:00Z">
        <w:r>
          <w:t xml:space="preserve">  </w:t>
        </w:r>
      </w:ins>
      <w:r w:rsidR="00A2094E" w:rsidRPr="000D1EA7">
        <w:t xml:space="preserve">When a fighter is knocked through the ropes and off the platform of the ring and onto a table or the floor by a legal blow or blows: </w:t>
      </w:r>
    </w:p>
    <w:p w14:paraId="2AEA23FE" w14:textId="5C49DD97" w:rsidR="00F63E63" w:rsidRPr="000D1EA7" w:rsidRDefault="00DB5D04" w:rsidP="00DB5D04">
      <w:pPr>
        <w:pStyle w:val="BodyText"/>
        <w:spacing w:after="240"/>
        <w:ind w:left="2700" w:hanging="450"/>
      </w:pPr>
      <w:ins w:id="641" w:author="Eutsler, Carla" w:date="2025-08-19T11:40:00Z" w16du:dateUtc="2025-08-19T15:40:00Z">
        <w:r>
          <w:lastRenderedPageBreak/>
          <w:t>(1)</w:t>
        </w:r>
      </w:ins>
      <w:del w:id="642" w:author="Eutsler, Carla" w:date="2025-08-19T11:40:00Z" w16du:dateUtc="2025-08-19T15:40:00Z">
        <w:r w:rsidR="00F63E63" w:rsidRPr="000D1EA7" w:rsidDel="00DB5D04">
          <w:delText>a</w:delText>
        </w:r>
        <w:r w:rsidR="00A2094E" w:rsidRPr="000D1EA7" w:rsidDel="00DB5D04">
          <w:delText>.</w:delText>
        </w:r>
      </w:del>
      <w:r w:rsidR="00A2094E" w:rsidRPr="000D1EA7">
        <w:t xml:space="preserve"> The fighter will receive a Mandatory eighteen (18) count and must be standing before the count of twenty (20). </w:t>
      </w:r>
    </w:p>
    <w:p w14:paraId="30655883" w14:textId="6B763D3A" w:rsidR="00F63E63" w:rsidRPr="000D1EA7" w:rsidRDefault="00DB5D04" w:rsidP="00DB5D04">
      <w:pPr>
        <w:pStyle w:val="BodyText"/>
        <w:spacing w:after="240"/>
        <w:ind w:left="2700" w:hanging="450"/>
      </w:pPr>
      <w:ins w:id="643" w:author="Eutsler, Carla" w:date="2025-08-19T11:41:00Z" w16du:dateUtc="2025-08-19T15:41:00Z">
        <w:r>
          <w:t>(2)</w:t>
        </w:r>
      </w:ins>
      <w:del w:id="644" w:author="Eutsler, Carla" w:date="2025-08-19T11:41:00Z" w16du:dateUtc="2025-08-19T15:41:00Z">
        <w:r w:rsidR="00F63E63" w:rsidRPr="000D1EA7" w:rsidDel="00DB5D04">
          <w:delText>b</w:delText>
        </w:r>
        <w:r w:rsidR="00A2094E" w:rsidRPr="000D1EA7" w:rsidDel="00DB5D04">
          <w:delText>.</w:delText>
        </w:r>
      </w:del>
      <w:r w:rsidR="00A2094E" w:rsidRPr="000D1EA7">
        <w:t xml:space="preserve"> The referee shall use their discretion to allow the fighter a reasonable amount of additional time to return to the ring due to </w:t>
      </w:r>
      <w:proofErr w:type="spellStart"/>
      <w:r w:rsidR="00A2094E" w:rsidRPr="000D1EA7">
        <w:t>m</w:t>
      </w:r>
      <w:del w:id="645" w:author="Eutsler, Carla" w:date="2025-08-19T11:46:00Z" w16du:dateUtc="2025-08-19T15:46:00Z">
        <w:r w:rsidR="00A2094E" w:rsidRPr="000D1EA7" w:rsidDel="00DB5D04">
          <w:delText>i</w:delText>
        </w:r>
      </w:del>
      <w:r w:rsidR="00A2094E" w:rsidRPr="000D1EA7">
        <w:t>tigating</w:t>
      </w:r>
      <w:proofErr w:type="spellEnd"/>
      <w:r w:rsidR="00A2094E" w:rsidRPr="000D1EA7">
        <w:t xml:space="preserve"> circumstances. </w:t>
      </w:r>
    </w:p>
    <w:p w14:paraId="0B386105" w14:textId="64E42FA1" w:rsidR="00F63E63" w:rsidRPr="000D1EA7" w:rsidRDefault="00DB5D04" w:rsidP="00475C46">
      <w:pPr>
        <w:pStyle w:val="BodyText"/>
        <w:spacing w:after="240"/>
        <w:ind w:left="2700" w:hanging="450"/>
      </w:pPr>
      <w:ins w:id="646" w:author="Eutsler, Carla" w:date="2025-08-19T11:45:00Z" w16du:dateUtc="2025-08-19T15:45:00Z">
        <w:r>
          <w:t>(3)</w:t>
        </w:r>
      </w:ins>
      <w:del w:id="647" w:author="Eutsler, Carla" w:date="2025-08-19T11:45:00Z" w16du:dateUtc="2025-08-19T15:45:00Z">
        <w:r w:rsidR="00F63E63" w:rsidRPr="000D1EA7" w:rsidDel="00DB5D04">
          <w:delText>c.</w:delText>
        </w:r>
      </w:del>
      <w:r w:rsidR="00F63E63" w:rsidRPr="000D1EA7">
        <w:t xml:space="preserve"> </w:t>
      </w:r>
      <w:r w:rsidR="00A2094E" w:rsidRPr="000D1EA7">
        <w:t xml:space="preserve">If the fighter stalls while re-entering the ring the referee may count the fighter out. </w:t>
      </w:r>
    </w:p>
    <w:p w14:paraId="66599394" w14:textId="08271B47" w:rsidR="00F63E63" w:rsidRPr="000D1EA7" w:rsidRDefault="00DB5D04">
      <w:pPr>
        <w:pStyle w:val="BodyText"/>
        <w:spacing w:after="240"/>
        <w:ind w:left="2700" w:hanging="450"/>
        <w:pPrChange w:id="648" w:author="Eutsler, Carla" w:date="2025-08-19T11:46:00Z" w16du:dateUtc="2025-08-19T15:46:00Z">
          <w:pPr>
            <w:pStyle w:val="BodyText"/>
            <w:tabs>
              <w:tab w:val="left" w:pos="1890"/>
            </w:tabs>
            <w:spacing w:after="240"/>
            <w:ind w:left="1710" w:hanging="270"/>
          </w:pPr>
        </w:pPrChange>
      </w:pPr>
      <w:ins w:id="649" w:author="Eutsler, Carla" w:date="2025-08-19T11:46:00Z" w16du:dateUtc="2025-08-19T15:46:00Z">
        <w:r>
          <w:t>(4)</w:t>
        </w:r>
      </w:ins>
      <w:del w:id="650" w:author="Eutsler, Carla" w:date="2025-08-19T11:46:00Z" w16du:dateUtc="2025-08-19T15:46:00Z">
        <w:r w:rsidR="00F63E63" w:rsidRPr="000D1EA7" w:rsidDel="00DB5D04">
          <w:delText>d</w:delText>
        </w:r>
      </w:del>
      <w:del w:id="651" w:author="Eutsler, Carla" w:date="2025-08-19T11:45:00Z" w16du:dateUtc="2025-08-19T15:45:00Z">
        <w:r w:rsidR="00F63E63" w:rsidRPr="000D1EA7" w:rsidDel="00DB5D04">
          <w:delText>.</w:delText>
        </w:r>
      </w:del>
      <w:r w:rsidR="00F63E63" w:rsidRPr="000D1EA7">
        <w:t xml:space="preserve"> T</w:t>
      </w:r>
      <w:r w:rsidR="00A2094E" w:rsidRPr="000D1EA7">
        <w:t xml:space="preserve">he fighter is to be unassisted re-entering the ring by spectators or their seconds. </w:t>
      </w:r>
    </w:p>
    <w:p w14:paraId="6179BA17" w14:textId="77CFB6CD" w:rsidR="00F63E63" w:rsidRPr="000D1EA7" w:rsidRDefault="00DB5D04">
      <w:pPr>
        <w:pStyle w:val="BodyText"/>
        <w:spacing w:after="240"/>
        <w:ind w:left="2700" w:hanging="450"/>
        <w:pPrChange w:id="652" w:author="Eutsler, Carla" w:date="2025-08-19T11:48:00Z" w16du:dateUtc="2025-08-19T15:48:00Z">
          <w:pPr>
            <w:pStyle w:val="BodyText"/>
            <w:spacing w:after="240"/>
            <w:ind w:left="1710" w:hanging="270"/>
          </w:pPr>
        </w:pPrChange>
      </w:pPr>
      <w:ins w:id="653" w:author="Eutsler, Carla" w:date="2025-08-19T11:48:00Z" w16du:dateUtc="2025-08-19T15:48:00Z">
        <w:r>
          <w:t>(5)</w:t>
        </w:r>
      </w:ins>
      <w:del w:id="654" w:author="Eutsler, Carla" w:date="2025-08-19T11:48:00Z" w16du:dateUtc="2025-08-19T15:48:00Z">
        <w:r w:rsidR="00F63E63" w:rsidRPr="000D1EA7" w:rsidDel="00DB5D04">
          <w:delText>e.</w:delText>
        </w:r>
      </w:del>
      <w:r w:rsidR="00F63E63" w:rsidRPr="000D1EA7">
        <w:t xml:space="preserve"> </w:t>
      </w:r>
      <w:r w:rsidR="00A2094E" w:rsidRPr="000D1EA7">
        <w:t xml:space="preserve">If the fighter is assisted by anyone, the fighter may lose </w:t>
      </w:r>
      <w:proofErr w:type="gramStart"/>
      <w:r w:rsidR="00A2094E" w:rsidRPr="000D1EA7">
        <w:t>points, or</w:t>
      </w:r>
      <w:proofErr w:type="gramEnd"/>
      <w:r w:rsidR="00A2094E" w:rsidRPr="000D1EA7">
        <w:t xml:space="preserve"> be disqualified with such a decision being within the sole discretion of the referee. </w:t>
      </w:r>
    </w:p>
    <w:p w14:paraId="74F3B1E3" w14:textId="1E818D8E" w:rsidR="007B266A" w:rsidRPr="000D1EA7" w:rsidRDefault="00475C46">
      <w:pPr>
        <w:pStyle w:val="BodyText"/>
        <w:tabs>
          <w:tab w:val="left" w:pos="2430"/>
        </w:tabs>
        <w:spacing w:after="240"/>
        <w:ind w:left="2700" w:hanging="450"/>
        <w:pPrChange w:id="655" w:author="Eutsler, Carla" w:date="2025-08-19T11:50:00Z" w16du:dateUtc="2025-08-19T15:50:00Z">
          <w:pPr>
            <w:pStyle w:val="BodyText"/>
            <w:spacing w:after="240"/>
            <w:ind w:left="1710" w:hanging="270"/>
          </w:pPr>
        </w:pPrChange>
      </w:pPr>
      <w:ins w:id="656" w:author="Eutsler, Carla" w:date="2025-08-19T11:50:00Z" w16du:dateUtc="2025-08-19T15:50:00Z">
        <w:r>
          <w:t>(6)</w:t>
        </w:r>
      </w:ins>
      <w:del w:id="657" w:author="Eutsler, Carla" w:date="2025-08-19T11:50:00Z" w16du:dateUtc="2025-08-19T15:50:00Z">
        <w:r w:rsidR="00F63E63" w:rsidRPr="000D1EA7" w:rsidDel="00475C46">
          <w:delText>f.</w:delText>
        </w:r>
      </w:del>
      <w:r w:rsidR="00F63E63" w:rsidRPr="000D1EA7">
        <w:t xml:space="preserve"> </w:t>
      </w:r>
      <w:r w:rsidR="00A2094E" w:rsidRPr="000D1EA7">
        <w:t xml:space="preserve">The referee should consult with the ringside physician to ensure the fighter is able </w:t>
      </w:r>
      <w:proofErr w:type="spellStart"/>
      <w:r w:rsidR="00A2094E" w:rsidRPr="000D1EA7">
        <w:t>to</w:t>
      </w:r>
      <w:del w:id="658" w:author="Eutsler, Carla" w:date="2025-08-19T11:49:00Z" w16du:dateUtc="2025-08-19T15:49:00Z">
        <w:r w:rsidR="00A2094E" w:rsidRPr="000D1EA7" w:rsidDel="00475C46">
          <w:delText xml:space="preserve"> </w:delText>
        </w:r>
      </w:del>
      <w:r w:rsidR="00A2094E" w:rsidRPr="000D1EA7">
        <w:t>continue</w:t>
      </w:r>
      <w:proofErr w:type="spellEnd"/>
      <w:r w:rsidR="00A2094E" w:rsidRPr="000D1EA7">
        <w:t xml:space="preserve">. </w:t>
      </w:r>
    </w:p>
    <w:p w14:paraId="4123A6E3" w14:textId="6891A2E6" w:rsidR="007B266A" w:rsidRPr="000D1EA7" w:rsidRDefault="00DB5D04" w:rsidP="00DB5D04">
      <w:pPr>
        <w:pStyle w:val="BodyText"/>
        <w:spacing w:after="240"/>
        <w:ind w:left="1800" w:hanging="360"/>
      </w:pPr>
      <w:ins w:id="659" w:author="Eutsler, Carla" w:date="2025-08-19T11:42:00Z" w16du:dateUtc="2025-08-19T15:42:00Z">
        <w:r>
          <w:t xml:space="preserve">C.  </w:t>
        </w:r>
      </w:ins>
      <w:r w:rsidR="00A2094E" w:rsidRPr="000D1EA7">
        <w:t xml:space="preserve">When a fighter is thrown / falls over or through the ropes without a legal blow, blows or technique: </w:t>
      </w:r>
    </w:p>
    <w:p w14:paraId="5FA419AD" w14:textId="7D7CD9CE" w:rsidR="007B266A" w:rsidRPr="000D1EA7" w:rsidRDefault="00475C46">
      <w:pPr>
        <w:pStyle w:val="BodyText"/>
        <w:spacing w:after="240"/>
        <w:ind w:left="2700" w:hanging="450"/>
        <w:pPrChange w:id="660" w:author="Eutsler, Carla" w:date="2025-08-19T11:55:00Z" w16du:dateUtc="2025-08-19T15:55:00Z">
          <w:pPr>
            <w:pStyle w:val="BodyText"/>
            <w:spacing w:after="240"/>
            <w:ind w:left="1710" w:hanging="270"/>
          </w:pPr>
        </w:pPrChange>
      </w:pPr>
      <w:ins w:id="661" w:author="Eutsler, Carla" w:date="2025-08-19T11:54:00Z" w16du:dateUtc="2025-08-19T15:54:00Z">
        <w:r>
          <w:t>(1)</w:t>
        </w:r>
      </w:ins>
      <w:del w:id="662" w:author="Eutsler, Carla" w:date="2025-08-19T11:54:00Z" w16du:dateUtc="2025-08-19T15:54:00Z">
        <w:r w:rsidR="007B266A" w:rsidRPr="000D1EA7" w:rsidDel="00475C46">
          <w:delText>a.</w:delText>
        </w:r>
      </w:del>
      <w:r w:rsidR="007B266A" w:rsidRPr="000D1EA7">
        <w:t xml:space="preserve"> T</w:t>
      </w:r>
      <w:r w:rsidR="00A2094E" w:rsidRPr="000D1EA7">
        <w:t xml:space="preserve">he referee will call time. </w:t>
      </w:r>
    </w:p>
    <w:p w14:paraId="3B90DDA5" w14:textId="49ECA545" w:rsidR="007B266A" w:rsidRPr="000D1EA7" w:rsidRDefault="00475C46">
      <w:pPr>
        <w:pStyle w:val="BodyText"/>
        <w:spacing w:after="240"/>
        <w:ind w:left="2700" w:hanging="450"/>
        <w:pPrChange w:id="663" w:author="Eutsler, Carla" w:date="2025-08-19T11:55:00Z" w16du:dateUtc="2025-08-19T15:55:00Z">
          <w:pPr>
            <w:pStyle w:val="BodyText"/>
            <w:spacing w:after="240"/>
            <w:ind w:left="1710" w:hanging="270"/>
          </w:pPr>
        </w:pPrChange>
      </w:pPr>
      <w:ins w:id="664" w:author="Eutsler, Carla" w:date="2025-08-19T11:54:00Z" w16du:dateUtc="2025-08-19T15:54:00Z">
        <w:r>
          <w:t>(2)</w:t>
        </w:r>
      </w:ins>
      <w:del w:id="665" w:author="Eutsler, Carla" w:date="2025-08-19T11:54:00Z" w16du:dateUtc="2025-08-19T15:54:00Z">
        <w:r w:rsidR="007B266A" w:rsidRPr="000D1EA7" w:rsidDel="00475C46">
          <w:delText>b.</w:delText>
        </w:r>
      </w:del>
      <w:r w:rsidR="007B266A" w:rsidRPr="000D1EA7">
        <w:t xml:space="preserve"> </w:t>
      </w:r>
      <w:r w:rsidR="00A2094E" w:rsidRPr="000D1EA7">
        <w:t xml:space="preserve">The referee will send the standing fighter in the ring to a neutral corner. </w:t>
      </w:r>
    </w:p>
    <w:p w14:paraId="1CCB8A33" w14:textId="1A20B140" w:rsidR="007B266A" w:rsidRPr="000D1EA7" w:rsidRDefault="00475C46">
      <w:pPr>
        <w:pStyle w:val="BodyText"/>
        <w:spacing w:after="240"/>
        <w:ind w:left="2700" w:hanging="450"/>
        <w:pPrChange w:id="666" w:author="Eutsler, Carla" w:date="2025-08-19T11:55:00Z" w16du:dateUtc="2025-08-19T15:55:00Z">
          <w:pPr>
            <w:pStyle w:val="BodyText"/>
            <w:spacing w:after="240"/>
            <w:ind w:left="1710" w:hanging="270"/>
          </w:pPr>
        </w:pPrChange>
      </w:pPr>
      <w:ins w:id="667" w:author="Eutsler, Carla" w:date="2025-08-19T11:54:00Z" w16du:dateUtc="2025-08-19T15:54:00Z">
        <w:r>
          <w:t>(3)</w:t>
        </w:r>
      </w:ins>
      <w:del w:id="668" w:author="Eutsler, Carla" w:date="2025-08-19T11:54:00Z" w16du:dateUtc="2025-08-19T15:54:00Z">
        <w:r w:rsidR="007B266A" w:rsidRPr="000D1EA7" w:rsidDel="00475C46">
          <w:delText>c.</w:delText>
        </w:r>
      </w:del>
      <w:r w:rsidR="007B266A" w:rsidRPr="000D1EA7">
        <w:t xml:space="preserve"> </w:t>
      </w:r>
      <w:r w:rsidR="00A2094E" w:rsidRPr="000D1EA7">
        <w:t xml:space="preserve">The referee will give a reasonable amount of time for the fighter to return to the ring. </w:t>
      </w:r>
    </w:p>
    <w:p w14:paraId="16C36E63" w14:textId="008C269C" w:rsidR="007B266A" w:rsidRPr="000D1EA7" w:rsidRDefault="00475C46">
      <w:pPr>
        <w:pStyle w:val="BodyText"/>
        <w:spacing w:after="240"/>
        <w:ind w:left="2700" w:hanging="450"/>
        <w:pPrChange w:id="669" w:author="Eutsler, Carla" w:date="2025-08-19T11:55:00Z" w16du:dateUtc="2025-08-19T15:55:00Z">
          <w:pPr>
            <w:pStyle w:val="BodyText"/>
            <w:spacing w:after="240"/>
            <w:ind w:left="1710" w:hanging="270"/>
          </w:pPr>
        </w:pPrChange>
      </w:pPr>
      <w:ins w:id="670" w:author="Eutsler, Carla" w:date="2025-08-19T11:54:00Z" w16du:dateUtc="2025-08-19T15:54:00Z">
        <w:r>
          <w:t>(4)</w:t>
        </w:r>
      </w:ins>
      <w:del w:id="671" w:author="Eutsler, Carla" w:date="2025-08-19T11:54:00Z" w16du:dateUtc="2025-08-19T15:54:00Z">
        <w:r w:rsidR="007B266A" w:rsidRPr="000D1EA7" w:rsidDel="00475C46">
          <w:delText>d.</w:delText>
        </w:r>
      </w:del>
      <w:r w:rsidR="007B266A" w:rsidRPr="000D1EA7">
        <w:t xml:space="preserve"> T</w:t>
      </w:r>
      <w:r w:rsidR="00A2094E" w:rsidRPr="000D1EA7">
        <w:t xml:space="preserve">he referee will consult with the ring side physician to ensure the fighter is able to continue. </w:t>
      </w:r>
    </w:p>
    <w:p w14:paraId="465CAF73" w14:textId="78768D95" w:rsidR="007B266A" w:rsidRPr="000D1EA7" w:rsidRDefault="00475C46">
      <w:pPr>
        <w:pStyle w:val="BodyText"/>
        <w:spacing w:after="240"/>
        <w:ind w:left="2700" w:hanging="450"/>
        <w:pPrChange w:id="672" w:author="Eutsler, Carla" w:date="2025-08-19T11:55:00Z" w16du:dateUtc="2025-08-19T15:55:00Z">
          <w:pPr>
            <w:pStyle w:val="BodyText"/>
            <w:spacing w:after="240"/>
            <w:ind w:left="1710" w:hanging="270"/>
          </w:pPr>
        </w:pPrChange>
      </w:pPr>
      <w:ins w:id="673" w:author="Eutsler, Carla" w:date="2025-08-19T11:54:00Z" w16du:dateUtc="2025-08-19T15:54:00Z">
        <w:r>
          <w:t>(5)</w:t>
        </w:r>
      </w:ins>
      <w:del w:id="674" w:author="Eutsler, Carla" w:date="2025-08-19T11:54:00Z" w16du:dateUtc="2025-08-19T15:54:00Z">
        <w:r w:rsidR="007B266A" w:rsidRPr="000D1EA7" w:rsidDel="00475C46">
          <w:delText>e.</w:delText>
        </w:r>
      </w:del>
      <w:r w:rsidR="007B266A" w:rsidRPr="000D1EA7">
        <w:t xml:space="preserve"> </w:t>
      </w:r>
      <w:r w:rsidR="00A2094E" w:rsidRPr="000D1EA7">
        <w:t>The referee will issue discipline (</w:t>
      </w:r>
      <w:proofErr w:type="spellStart"/>
      <w:r w:rsidR="00A2094E" w:rsidRPr="000D1EA7">
        <w:t>ie</w:t>
      </w:r>
      <w:proofErr w:type="spellEnd"/>
      <w:r w:rsidR="00A2094E" w:rsidRPr="000D1EA7">
        <w:t xml:space="preserve">. warnings, point deductions, DQ) if the referee deems it necessary. </w:t>
      </w:r>
    </w:p>
    <w:p w14:paraId="7127515C" w14:textId="427AC486" w:rsidR="009978D3" w:rsidRPr="000D1EA7" w:rsidRDefault="00475C46">
      <w:pPr>
        <w:pStyle w:val="BodyText"/>
        <w:spacing w:after="240"/>
        <w:ind w:left="2700" w:hanging="450"/>
        <w:pPrChange w:id="675" w:author="Eutsler, Carla" w:date="2025-08-19T11:55:00Z" w16du:dateUtc="2025-08-19T15:55:00Z">
          <w:pPr>
            <w:pStyle w:val="BodyText"/>
            <w:spacing w:after="240"/>
            <w:ind w:left="1710" w:hanging="270"/>
          </w:pPr>
        </w:pPrChange>
      </w:pPr>
      <w:ins w:id="676" w:author="Eutsler, Carla" w:date="2025-08-19T11:54:00Z" w16du:dateUtc="2025-08-19T15:54:00Z">
        <w:r>
          <w:t>(6)</w:t>
        </w:r>
      </w:ins>
      <w:del w:id="677" w:author="Eutsler, Carla" w:date="2025-08-19T11:54:00Z" w16du:dateUtc="2025-08-19T15:54:00Z">
        <w:r w:rsidR="007B266A" w:rsidRPr="000D1EA7" w:rsidDel="00475C46">
          <w:delText>f.</w:delText>
        </w:r>
      </w:del>
      <w:r w:rsidR="007B266A" w:rsidRPr="000D1EA7">
        <w:t xml:space="preserve"> </w:t>
      </w:r>
      <w:r w:rsidR="00A2094E" w:rsidRPr="000D1EA7">
        <w:t>The referee will restart the bout as soon as they can.</w:t>
      </w:r>
    </w:p>
    <w:p w14:paraId="0C692C83" w14:textId="77777777" w:rsidR="009978D3" w:rsidRPr="000D1EA7" w:rsidRDefault="00542DFB">
      <w:pPr>
        <w:pStyle w:val="BodyText"/>
        <w:spacing w:before="132"/>
      </w:pPr>
      <w:r w:rsidRPr="000D1EA7">
        <w:rPr>
          <w:noProof/>
        </w:rPr>
        <mc:AlternateContent>
          <mc:Choice Requires="wps">
            <w:drawing>
              <wp:anchor distT="0" distB="0" distL="0" distR="0" simplePos="0" relativeHeight="251638784" behindDoc="1" locked="0" layoutInCell="1" allowOverlap="1" wp14:anchorId="70CE3F6B" wp14:editId="3363F225">
                <wp:simplePos x="0" y="0"/>
                <wp:positionH relativeFrom="page">
                  <wp:posOffset>2552700</wp:posOffset>
                </wp:positionH>
                <wp:positionV relativeFrom="paragraph">
                  <wp:posOffset>245238</wp:posOffset>
                </wp:positionV>
                <wp:extent cx="26670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2535E" id="Graphic 93" o:spid="_x0000_s1026" style="position:absolute;margin-left:201pt;margin-top:19.3pt;width:210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" path="m,l2667000,e" filled="f" strokeweight=".48pt">
                <v:path arrowok="t"/>
                <w10:wrap type="topAndBottom" anchorx="page"/>
              </v:shape>
            </w:pict>
          </mc:Fallback>
        </mc:AlternateContent>
      </w:r>
    </w:p>
    <w:p w14:paraId="39DD5B42" w14:textId="77777777" w:rsidR="009978D3" w:rsidRPr="000D1EA7" w:rsidRDefault="009978D3">
      <w:pPr>
        <w:pStyle w:val="BodyText"/>
        <w:spacing w:before="85"/>
      </w:pPr>
    </w:p>
    <w:p w14:paraId="7C02B942" w14:textId="77777777" w:rsidR="009978D3" w:rsidRPr="000D1EA7" w:rsidRDefault="00542DFB">
      <w:pPr>
        <w:pStyle w:val="BodyText"/>
        <w:spacing w:line="482" w:lineRule="auto"/>
        <w:ind w:left="239" w:right="4635"/>
      </w:pPr>
      <w:r w:rsidRPr="000D1EA7">
        <w:t>STATUTORY</w:t>
      </w:r>
      <w:r w:rsidRPr="000D1EA7">
        <w:rPr>
          <w:spacing w:val="-15"/>
        </w:rPr>
        <w:t xml:space="preserve"> </w:t>
      </w:r>
      <w:r w:rsidRPr="000D1EA7">
        <w:t>AUTHORITY:</w:t>
      </w:r>
      <w:r w:rsidRPr="000D1EA7">
        <w:rPr>
          <w:spacing w:val="-15"/>
        </w:rPr>
        <w:t xml:space="preserve"> </w:t>
      </w:r>
      <w:r w:rsidRPr="000D1EA7">
        <w:t>8</w:t>
      </w:r>
      <w:r w:rsidRPr="000D1EA7">
        <w:rPr>
          <w:spacing w:val="-15"/>
        </w:rPr>
        <w:t xml:space="preserve"> </w:t>
      </w:r>
      <w:r w:rsidRPr="000D1EA7">
        <w:t>M.R.S.</w:t>
      </w:r>
      <w:r w:rsidRPr="000D1EA7">
        <w:rPr>
          <w:spacing w:val="-15"/>
        </w:rPr>
        <w:t xml:space="preserve"> </w:t>
      </w:r>
      <w:r w:rsidRPr="000D1EA7">
        <w:t>§</w:t>
      </w:r>
      <w:r w:rsidRPr="000D1EA7">
        <w:rPr>
          <w:spacing w:val="-15"/>
        </w:rPr>
        <w:t xml:space="preserve"> </w:t>
      </w:r>
      <w:r w:rsidRPr="000D1EA7">
        <w:t>523 EFFECTIVE</w:t>
      </w:r>
      <w:r w:rsidRPr="000D1EA7">
        <w:rPr>
          <w:spacing w:val="-7"/>
        </w:rPr>
        <w:t xml:space="preserve"> </w:t>
      </w:r>
      <w:r w:rsidRPr="000D1EA7">
        <w:t>DATE:</w:t>
      </w:r>
    </w:p>
    <w:p w14:paraId="0F8A015B" w14:textId="77777777" w:rsidR="009978D3" w:rsidRPr="000D1EA7" w:rsidRDefault="009978D3">
      <w:pPr>
        <w:spacing w:line="482" w:lineRule="auto"/>
        <w:rPr>
          <w:sz w:val="24"/>
          <w:szCs w:val="24"/>
        </w:rPr>
        <w:sectPr w:rsidR="009978D3" w:rsidRPr="000D1EA7" w:rsidSect="00173EC7">
          <w:headerReference w:type="default" r:id="rId20"/>
          <w:footerReference w:type="default" r:id="rId21"/>
          <w:pgSz w:w="12240" w:h="15840"/>
          <w:pgMar w:top="1260" w:right="1060" w:bottom="720" w:left="1200" w:header="727" w:footer="523" w:gutter="0"/>
          <w:cols w:space="720"/>
        </w:sectPr>
      </w:pPr>
    </w:p>
    <w:p w14:paraId="3C62B495" w14:textId="77777777" w:rsidR="009978D3" w:rsidRPr="000D1EA7" w:rsidRDefault="00542DFB">
      <w:pPr>
        <w:pStyle w:val="Heading1"/>
        <w:tabs>
          <w:tab w:val="left" w:pos="1679"/>
        </w:tabs>
        <w:ind w:left="297"/>
      </w:pPr>
      <w:bookmarkStart w:id="678" w:name="Chapter_4.__corrected2_RULES_GOVERNING_J"/>
      <w:bookmarkEnd w:id="678"/>
      <w:r w:rsidRPr="000D1EA7">
        <w:rPr>
          <w:spacing w:val="-5"/>
        </w:rPr>
        <w:lastRenderedPageBreak/>
        <w:t>99-650</w:t>
      </w:r>
      <w:r w:rsidRPr="000D1EA7">
        <w:tab/>
        <w:t>COMBAT</w:t>
      </w:r>
      <w:r w:rsidRPr="000D1EA7">
        <w:rPr>
          <w:spacing w:val="-10"/>
        </w:rPr>
        <w:t xml:space="preserve"> </w:t>
      </w:r>
      <w:r w:rsidRPr="000D1EA7">
        <w:t>SPORTS</w:t>
      </w:r>
      <w:r w:rsidRPr="000D1EA7">
        <w:rPr>
          <w:spacing w:val="-8"/>
        </w:rPr>
        <w:t xml:space="preserve"> </w:t>
      </w:r>
      <w:r w:rsidRPr="000D1EA7">
        <w:t>AUTHORITY</w:t>
      </w:r>
      <w:r w:rsidRPr="000D1EA7">
        <w:rPr>
          <w:spacing w:val="-8"/>
        </w:rPr>
        <w:t xml:space="preserve"> </w:t>
      </w:r>
      <w:r w:rsidRPr="000D1EA7">
        <w:t>OF</w:t>
      </w:r>
      <w:r w:rsidRPr="000D1EA7">
        <w:rPr>
          <w:spacing w:val="-7"/>
        </w:rPr>
        <w:t xml:space="preserve"> </w:t>
      </w:r>
      <w:r w:rsidRPr="000D1EA7">
        <w:rPr>
          <w:spacing w:val="-2"/>
        </w:rPr>
        <w:t>MAINE</w:t>
      </w:r>
    </w:p>
    <w:p w14:paraId="31B69EA2" w14:textId="77777777" w:rsidR="009978D3" w:rsidRPr="000D1EA7" w:rsidRDefault="009978D3">
      <w:pPr>
        <w:pStyle w:val="BodyText"/>
        <w:rPr>
          <w:b/>
        </w:rPr>
      </w:pPr>
    </w:p>
    <w:p w14:paraId="45F072E9" w14:textId="03E035A6" w:rsidR="009978D3" w:rsidRPr="000D1EA7" w:rsidRDefault="00542DFB">
      <w:pPr>
        <w:pStyle w:val="Heading2"/>
        <w:tabs>
          <w:tab w:val="left" w:pos="1679"/>
        </w:tabs>
      </w:pPr>
      <w:r w:rsidRPr="000D1EA7">
        <w:t>Chapter</w:t>
      </w:r>
      <w:ins w:id="679" w:author="Chris Guild" w:date="2025-12-16T10:24:00Z" w16du:dateUtc="2025-12-16T15:24:00Z">
        <w:r w:rsidR="002D7D4C">
          <w:t xml:space="preserve"> 27</w:t>
        </w:r>
      </w:ins>
      <w:del w:id="680" w:author="Chris Guild" w:date="2025-12-16T10:25:00Z" w16du:dateUtc="2025-12-16T15:25:00Z">
        <w:r w:rsidRPr="000D1EA7" w:rsidDel="002D7D4C">
          <w:rPr>
            <w:spacing w:val="-4"/>
          </w:rPr>
          <w:delText xml:space="preserve"> </w:delText>
        </w:r>
        <w:r w:rsidRPr="000D1EA7" w:rsidDel="002D7D4C">
          <w:rPr>
            <w:spacing w:val="-5"/>
          </w:rPr>
          <w:delText>4</w:delText>
        </w:r>
      </w:del>
      <w:r w:rsidRPr="000D1EA7">
        <w:rPr>
          <w:spacing w:val="-5"/>
        </w:rPr>
        <w:t>:</w:t>
      </w:r>
      <w:r w:rsidRPr="000D1EA7">
        <w:tab/>
        <w:t>RULES</w:t>
      </w:r>
      <w:r w:rsidRPr="000D1EA7">
        <w:rPr>
          <w:spacing w:val="-12"/>
        </w:rPr>
        <w:t xml:space="preserve"> </w:t>
      </w:r>
      <w:r w:rsidRPr="000D1EA7">
        <w:t>GOVERNING</w:t>
      </w:r>
      <w:r w:rsidRPr="000D1EA7">
        <w:rPr>
          <w:spacing w:val="-9"/>
        </w:rPr>
        <w:t xml:space="preserve"> </w:t>
      </w:r>
      <w:r w:rsidRPr="000D1EA7">
        <w:t>JUDGES</w:t>
      </w:r>
      <w:r w:rsidRPr="000D1EA7">
        <w:rPr>
          <w:spacing w:val="-4"/>
        </w:rPr>
        <w:t xml:space="preserve"> </w:t>
      </w:r>
      <w:r w:rsidRPr="000D1EA7">
        <w:t>FOR</w:t>
      </w:r>
      <w:r w:rsidRPr="000D1EA7">
        <w:rPr>
          <w:spacing w:val="-10"/>
        </w:rPr>
        <w:t xml:space="preserve"> </w:t>
      </w:r>
      <w:r w:rsidRPr="000D1EA7">
        <w:t>MUAY</w:t>
      </w:r>
      <w:r w:rsidRPr="000D1EA7">
        <w:rPr>
          <w:spacing w:val="-1"/>
        </w:rPr>
        <w:t xml:space="preserve"> </w:t>
      </w:r>
      <w:r w:rsidRPr="000D1EA7">
        <w:t>THAI</w:t>
      </w:r>
      <w:r w:rsidRPr="000D1EA7">
        <w:rPr>
          <w:spacing w:val="-7"/>
        </w:rPr>
        <w:t xml:space="preserve"> </w:t>
      </w:r>
      <w:r w:rsidRPr="000D1EA7">
        <w:rPr>
          <w:spacing w:val="-2"/>
        </w:rPr>
        <w:t>COMPETITIONS</w:t>
      </w:r>
    </w:p>
    <w:p w14:paraId="3475281E" w14:textId="77777777" w:rsidR="009978D3" w:rsidRPr="000D1EA7" w:rsidRDefault="00542DFB">
      <w:pPr>
        <w:pStyle w:val="BodyText"/>
        <w:spacing w:before="17"/>
        <w:rPr>
          <w:b/>
        </w:rPr>
      </w:pPr>
      <w:r w:rsidRPr="000D1EA7">
        <w:rPr>
          <w:noProof/>
        </w:rPr>
        <mc:AlternateContent>
          <mc:Choice Requires="wps">
            <w:drawing>
              <wp:anchor distT="0" distB="0" distL="0" distR="0" simplePos="0" relativeHeight="251640832" behindDoc="1" locked="0" layoutInCell="1" allowOverlap="1" wp14:anchorId="1C4D3C1A" wp14:editId="5A076FEF">
                <wp:simplePos x="0" y="0"/>
                <wp:positionH relativeFrom="page">
                  <wp:posOffset>914400</wp:posOffset>
                </wp:positionH>
                <wp:positionV relativeFrom="paragraph">
                  <wp:posOffset>172590</wp:posOffset>
                </wp:positionV>
                <wp:extent cx="59436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637315" id="Graphic 97" o:spid="_x0000_s1026" style="position:absolute;margin-left:1in;margin-top:13.6pt;width:468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p>
    <w:p w14:paraId="0D90C7B7" w14:textId="77777777" w:rsidR="009978D3" w:rsidRPr="000D1EA7" w:rsidRDefault="00542DFB">
      <w:pPr>
        <w:pStyle w:val="BodyText"/>
        <w:spacing w:before="273"/>
        <w:ind w:left="240"/>
      </w:pPr>
      <w:r w:rsidRPr="000D1EA7">
        <w:rPr>
          <w:b/>
        </w:rPr>
        <w:t>SUMMARY</w:t>
      </w:r>
      <w:r w:rsidRPr="000D1EA7">
        <w:t>:</w:t>
      </w:r>
      <w:r w:rsidRPr="000D1EA7">
        <w:rPr>
          <w:spacing w:val="-5"/>
        </w:rPr>
        <w:t xml:space="preserve"> </w:t>
      </w:r>
      <w:r w:rsidRPr="000D1EA7">
        <w:t>This</w:t>
      </w:r>
      <w:r w:rsidRPr="000D1EA7">
        <w:rPr>
          <w:spacing w:val="-2"/>
        </w:rPr>
        <w:t xml:space="preserve"> </w:t>
      </w:r>
      <w:r w:rsidRPr="000D1EA7">
        <w:t>Chapter</w:t>
      </w:r>
      <w:r w:rsidRPr="000D1EA7">
        <w:rPr>
          <w:spacing w:val="-3"/>
        </w:rPr>
        <w:t xml:space="preserve"> </w:t>
      </w:r>
      <w:r w:rsidRPr="000D1EA7">
        <w:t>establishes</w:t>
      </w:r>
      <w:r w:rsidRPr="000D1EA7">
        <w:rPr>
          <w:spacing w:val="-2"/>
        </w:rPr>
        <w:t xml:space="preserve"> </w:t>
      </w:r>
      <w:r w:rsidRPr="000D1EA7">
        <w:t>the</w:t>
      </w:r>
      <w:r w:rsidRPr="000D1EA7">
        <w:rPr>
          <w:spacing w:val="-6"/>
        </w:rPr>
        <w:t xml:space="preserve"> </w:t>
      </w:r>
      <w:r w:rsidRPr="000D1EA7">
        <w:t>qualifications</w:t>
      </w:r>
      <w:r w:rsidRPr="000D1EA7">
        <w:rPr>
          <w:spacing w:val="-4"/>
        </w:rPr>
        <w:t xml:space="preserve"> </w:t>
      </w:r>
      <w:r w:rsidRPr="000D1EA7">
        <w:t>and</w:t>
      </w:r>
      <w:r w:rsidRPr="000D1EA7">
        <w:rPr>
          <w:spacing w:val="-3"/>
        </w:rPr>
        <w:t xml:space="preserve"> </w:t>
      </w:r>
      <w:r w:rsidRPr="000D1EA7">
        <w:t>duties</w:t>
      </w:r>
      <w:r w:rsidRPr="000D1EA7">
        <w:rPr>
          <w:spacing w:val="-4"/>
        </w:rPr>
        <w:t xml:space="preserve"> </w:t>
      </w:r>
      <w:r w:rsidRPr="000D1EA7">
        <w:t>of</w:t>
      </w:r>
      <w:r w:rsidRPr="000D1EA7">
        <w:rPr>
          <w:spacing w:val="-3"/>
        </w:rPr>
        <w:t xml:space="preserve"> </w:t>
      </w:r>
      <w:r w:rsidRPr="000D1EA7">
        <w:rPr>
          <w:spacing w:val="-2"/>
        </w:rPr>
        <w:t>judges.</w:t>
      </w:r>
    </w:p>
    <w:p w14:paraId="064A6F88" w14:textId="77777777" w:rsidR="009978D3" w:rsidRPr="000D1EA7" w:rsidRDefault="00542DFB">
      <w:pPr>
        <w:pStyle w:val="BodyText"/>
        <w:spacing w:before="20"/>
      </w:pPr>
      <w:r w:rsidRPr="000D1EA7">
        <w:rPr>
          <w:noProof/>
        </w:rPr>
        <mc:AlternateContent>
          <mc:Choice Requires="wps">
            <w:drawing>
              <wp:anchor distT="0" distB="0" distL="0" distR="0" simplePos="0" relativeHeight="251642880" behindDoc="1" locked="0" layoutInCell="1" allowOverlap="1" wp14:anchorId="6A5E1065" wp14:editId="35A7D419">
                <wp:simplePos x="0" y="0"/>
                <wp:positionH relativeFrom="page">
                  <wp:posOffset>914400</wp:posOffset>
                </wp:positionH>
                <wp:positionV relativeFrom="paragraph">
                  <wp:posOffset>174092</wp:posOffset>
                </wp:positionV>
                <wp:extent cx="59436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B18070" id="Graphic 98" o:spid="_x0000_s1026" style="position:absolute;margin-left:1in;margin-top:13.7pt;width:468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jUjz&#10;5twAAAAKAQAADwAAAAAAAAAAAAAAAABqBAAAZHJzL2Rvd25yZXYueG1sUEsFBgAAAAAEAAQA8wAA&#10;AHMFAAAAAA==&#10;" path="m,l5943600,e" filled="f" strokeweight=".48pt">
                <v:path arrowok="t"/>
                <w10:wrap type="topAndBottom" anchorx="page"/>
              </v:shape>
            </w:pict>
          </mc:Fallback>
        </mc:AlternateContent>
      </w:r>
    </w:p>
    <w:p w14:paraId="70A562C9" w14:textId="77777777" w:rsidR="009978D3" w:rsidRPr="000D1EA7" w:rsidRDefault="00542DFB">
      <w:pPr>
        <w:pStyle w:val="Heading2"/>
        <w:spacing w:before="273"/>
      </w:pPr>
      <w:r w:rsidRPr="000D1EA7">
        <w:t>SECTION</w:t>
      </w:r>
      <w:r w:rsidRPr="000D1EA7">
        <w:rPr>
          <w:spacing w:val="-8"/>
        </w:rPr>
        <w:t xml:space="preserve"> </w:t>
      </w:r>
      <w:r w:rsidRPr="000D1EA7">
        <w:t>1.</w:t>
      </w:r>
      <w:r w:rsidRPr="000D1EA7">
        <w:rPr>
          <w:spacing w:val="75"/>
          <w:w w:val="150"/>
        </w:rPr>
        <w:t xml:space="preserve"> </w:t>
      </w:r>
      <w:r w:rsidRPr="000D1EA7">
        <w:t>Certification</w:t>
      </w:r>
      <w:r w:rsidRPr="000D1EA7">
        <w:rPr>
          <w:spacing w:val="-3"/>
        </w:rPr>
        <w:t xml:space="preserve"> </w:t>
      </w:r>
      <w:r w:rsidRPr="000D1EA7">
        <w:rPr>
          <w:spacing w:val="-2"/>
        </w:rPr>
        <w:t>Required</w:t>
      </w:r>
    </w:p>
    <w:p w14:paraId="13CBA392" w14:textId="77777777" w:rsidR="009978D3" w:rsidRPr="000D1EA7" w:rsidRDefault="009978D3">
      <w:pPr>
        <w:pStyle w:val="BodyText"/>
        <w:spacing w:before="2"/>
        <w:rPr>
          <w:b/>
        </w:rPr>
      </w:pPr>
    </w:p>
    <w:p w14:paraId="064ED6E8" w14:textId="77777777" w:rsidR="009978D3" w:rsidRPr="000D1EA7" w:rsidRDefault="00542DFB">
      <w:pPr>
        <w:pStyle w:val="BodyText"/>
        <w:spacing w:before="1"/>
        <w:ind w:left="960" w:right="438"/>
      </w:pPr>
      <w:r w:rsidRPr="000D1EA7">
        <w:t>All</w:t>
      </w:r>
      <w:r w:rsidRPr="000D1EA7">
        <w:rPr>
          <w:spacing w:val="-5"/>
        </w:rPr>
        <w:t xml:space="preserve"> </w:t>
      </w:r>
      <w:r w:rsidRPr="000D1EA7">
        <w:t>judges</w:t>
      </w:r>
      <w:r w:rsidRPr="000D1EA7">
        <w:rPr>
          <w:spacing w:val="-6"/>
        </w:rPr>
        <w:t xml:space="preserve"> </w:t>
      </w:r>
      <w:r w:rsidRPr="000D1EA7">
        <w:t>must</w:t>
      </w:r>
      <w:r w:rsidRPr="000D1EA7">
        <w:rPr>
          <w:spacing w:val="-5"/>
        </w:rPr>
        <w:t xml:space="preserve"> </w:t>
      </w:r>
      <w:r w:rsidRPr="000D1EA7">
        <w:t>obtain</w:t>
      </w:r>
      <w:r w:rsidRPr="000D1EA7">
        <w:rPr>
          <w:spacing w:val="-6"/>
        </w:rPr>
        <w:t xml:space="preserve"> </w:t>
      </w:r>
      <w:r w:rsidRPr="000D1EA7">
        <w:t>a</w:t>
      </w:r>
      <w:r w:rsidRPr="000D1EA7">
        <w:rPr>
          <w:spacing w:val="-7"/>
        </w:rPr>
        <w:t xml:space="preserve"> </w:t>
      </w:r>
      <w:r w:rsidRPr="000D1EA7">
        <w:t>certificate</w:t>
      </w:r>
      <w:r w:rsidRPr="000D1EA7">
        <w:rPr>
          <w:spacing w:val="-7"/>
        </w:rPr>
        <w:t xml:space="preserve"> </w:t>
      </w:r>
      <w:r w:rsidRPr="000D1EA7">
        <w:t>from</w:t>
      </w:r>
      <w:r w:rsidRPr="000D1EA7">
        <w:rPr>
          <w:spacing w:val="-5"/>
        </w:rPr>
        <w:t xml:space="preserve"> </w:t>
      </w:r>
      <w:r w:rsidRPr="000D1EA7">
        <w:t>the</w:t>
      </w:r>
      <w:r w:rsidRPr="000D1EA7">
        <w:rPr>
          <w:spacing w:val="-7"/>
        </w:rPr>
        <w:t xml:space="preserve"> </w:t>
      </w:r>
      <w:r w:rsidRPr="000D1EA7">
        <w:t>Authority</w:t>
      </w:r>
      <w:r w:rsidRPr="000D1EA7">
        <w:rPr>
          <w:spacing w:val="-6"/>
        </w:rPr>
        <w:t xml:space="preserve"> </w:t>
      </w:r>
      <w:r w:rsidRPr="000D1EA7">
        <w:t>prior</w:t>
      </w:r>
      <w:r w:rsidRPr="000D1EA7">
        <w:rPr>
          <w:spacing w:val="-7"/>
        </w:rPr>
        <w:t xml:space="preserve"> </w:t>
      </w:r>
      <w:r w:rsidRPr="000D1EA7">
        <w:t>to</w:t>
      </w:r>
      <w:r w:rsidRPr="000D1EA7">
        <w:rPr>
          <w:spacing w:val="-6"/>
        </w:rPr>
        <w:t xml:space="preserve"> </w:t>
      </w:r>
      <w:r w:rsidRPr="000D1EA7">
        <w:t>engaging</w:t>
      </w:r>
      <w:r w:rsidRPr="000D1EA7">
        <w:rPr>
          <w:spacing w:val="-6"/>
        </w:rPr>
        <w:t xml:space="preserve"> </w:t>
      </w:r>
      <w:r w:rsidRPr="000D1EA7">
        <w:t>in</w:t>
      </w:r>
      <w:r w:rsidRPr="000D1EA7">
        <w:rPr>
          <w:spacing w:val="-8"/>
        </w:rPr>
        <w:t xml:space="preserve"> </w:t>
      </w:r>
      <w:r w:rsidRPr="000D1EA7">
        <w:t>any</w:t>
      </w:r>
      <w:r w:rsidRPr="000D1EA7">
        <w:rPr>
          <w:spacing w:val="-6"/>
        </w:rPr>
        <w:t xml:space="preserve"> </w:t>
      </w:r>
      <w:r w:rsidRPr="000D1EA7">
        <w:t>act authorized by 8 M.R.S. Chapter 20 or by the Authority’s rules.</w:t>
      </w:r>
    </w:p>
    <w:p w14:paraId="199744F8" w14:textId="77777777" w:rsidR="009978D3" w:rsidRPr="000D1EA7" w:rsidRDefault="009978D3">
      <w:pPr>
        <w:pStyle w:val="BodyText"/>
      </w:pPr>
    </w:p>
    <w:p w14:paraId="5B3DAAE5" w14:textId="77777777" w:rsidR="009978D3" w:rsidRPr="000D1EA7" w:rsidRDefault="00542DFB">
      <w:pPr>
        <w:pStyle w:val="Heading2"/>
      </w:pPr>
      <w:r w:rsidRPr="000D1EA7">
        <w:t>SECTION</w:t>
      </w:r>
      <w:r w:rsidRPr="000D1EA7">
        <w:rPr>
          <w:spacing w:val="-3"/>
        </w:rPr>
        <w:t xml:space="preserve"> </w:t>
      </w:r>
      <w:r w:rsidRPr="000D1EA7">
        <w:t>2.</w:t>
      </w:r>
      <w:r w:rsidRPr="000D1EA7">
        <w:rPr>
          <w:spacing w:val="53"/>
        </w:rPr>
        <w:t xml:space="preserve"> </w:t>
      </w:r>
      <w:r w:rsidRPr="000D1EA7">
        <w:t>Qualification</w:t>
      </w:r>
      <w:r w:rsidRPr="000D1EA7">
        <w:rPr>
          <w:spacing w:val="-1"/>
        </w:rPr>
        <w:t xml:space="preserve"> </w:t>
      </w:r>
      <w:r w:rsidRPr="000D1EA7">
        <w:t>for</w:t>
      </w:r>
      <w:r w:rsidRPr="000D1EA7">
        <w:rPr>
          <w:spacing w:val="-3"/>
        </w:rPr>
        <w:t xml:space="preserve"> </w:t>
      </w:r>
      <w:r w:rsidRPr="000D1EA7">
        <w:rPr>
          <w:spacing w:val="-2"/>
        </w:rPr>
        <w:t>Certification</w:t>
      </w:r>
    </w:p>
    <w:p w14:paraId="67D1F3FF" w14:textId="77777777" w:rsidR="009978D3" w:rsidRPr="000D1EA7" w:rsidRDefault="009978D3">
      <w:pPr>
        <w:pStyle w:val="BodyText"/>
        <w:rPr>
          <w:b/>
        </w:rPr>
      </w:pPr>
    </w:p>
    <w:p w14:paraId="7C8A718C" w14:textId="77777777" w:rsidR="009978D3" w:rsidRPr="000D1EA7" w:rsidRDefault="00542DFB">
      <w:pPr>
        <w:pStyle w:val="BodyText"/>
        <w:ind w:left="960"/>
      </w:pPr>
      <w:r w:rsidRPr="000D1EA7">
        <w:t>Prior</w:t>
      </w:r>
      <w:r w:rsidRPr="000D1EA7">
        <w:rPr>
          <w:spacing w:val="-5"/>
        </w:rPr>
        <w:t xml:space="preserve"> </w:t>
      </w:r>
      <w:r w:rsidRPr="000D1EA7">
        <w:t>to</w:t>
      </w:r>
      <w:r w:rsidRPr="000D1EA7">
        <w:rPr>
          <w:spacing w:val="-4"/>
        </w:rPr>
        <w:t xml:space="preserve"> </w:t>
      </w:r>
      <w:r w:rsidRPr="000D1EA7">
        <w:t>the</w:t>
      </w:r>
      <w:r w:rsidRPr="000D1EA7">
        <w:rPr>
          <w:spacing w:val="-5"/>
        </w:rPr>
        <w:t xml:space="preserve"> </w:t>
      </w:r>
      <w:r w:rsidRPr="000D1EA7">
        <w:t>issuance</w:t>
      </w:r>
      <w:r w:rsidRPr="000D1EA7">
        <w:rPr>
          <w:spacing w:val="-4"/>
        </w:rPr>
        <w:t xml:space="preserve"> </w:t>
      </w:r>
      <w:r w:rsidRPr="000D1EA7">
        <w:t>of</w:t>
      </w:r>
      <w:r w:rsidRPr="000D1EA7">
        <w:rPr>
          <w:spacing w:val="-5"/>
        </w:rPr>
        <w:t xml:space="preserve"> </w:t>
      </w:r>
      <w:r w:rsidRPr="000D1EA7">
        <w:t>a</w:t>
      </w:r>
      <w:r w:rsidRPr="000D1EA7">
        <w:rPr>
          <w:spacing w:val="-2"/>
        </w:rPr>
        <w:t xml:space="preserve"> </w:t>
      </w:r>
      <w:r w:rsidRPr="000D1EA7">
        <w:t>certificate</w:t>
      </w:r>
      <w:r w:rsidRPr="000D1EA7">
        <w:rPr>
          <w:spacing w:val="-5"/>
        </w:rPr>
        <w:t xml:space="preserve"> </w:t>
      </w:r>
      <w:r w:rsidRPr="000D1EA7">
        <w:t>by</w:t>
      </w:r>
      <w:r w:rsidRPr="000D1EA7">
        <w:rPr>
          <w:spacing w:val="-3"/>
        </w:rPr>
        <w:t xml:space="preserve"> </w:t>
      </w:r>
      <w:r w:rsidRPr="000D1EA7">
        <w:t>the</w:t>
      </w:r>
      <w:r w:rsidRPr="000D1EA7">
        <w:rPr>
          <w:spacing w:val="-5"/>
        </w:rPr>
        <w:t xml:space="preserve"> </w:t>
      </w:r>
      <w:r w:rsidRPr="000D1EA7">
        <w:t>Authority,</w:t>
      </w:r>
      <w:r w:rsidRPr="000D1EA7">
        <w:rPr>
          <w:spacing w:val="-4"/>
        </w:rPr>
        <w:t xml:space="preserve"> </w:t>
      </w:r>
      <w:r w:rsidRPr="000D1EA7">
        <w:t>all</w:t>
      </w:r>
      <w:r w:rsidRPr="000D1EA7">
        <w:rPr>
          <w:spacing w:val="-1"/>
        </w:rPr>
        <w:t xml:space="preserve"> </w:t>
      </w:r>
      <w:r w:rsidRPr="000D1EA7">
        <w:t>judges</w:t>
      </w:r>
      <w:r w:rsidRPr="000D1EA7">
        <w:rPr>
          <w:spacing w:val="-3"/>
        </w:rPr>
        <w:t xml:space="preserve"> </w:t>
      </w:r>
      <w:r w:rsidRPr="000D1EA7">
        <w:rPr>
          <w:spacing w:val="-2"/>
        </w:rPr>
        <w:t>must:</w:t>
      </w:r>
    </w:p>
    <w:p w14:paraId="663307FC" w14:textId="77777777" w:rsidR="009978D3" w:rsidRPr="000D1EA7" w:rsidRDefault="009978D3">
      <w:pPr>
        <w:pStyle w:val="BodyText"/>
      </w:pPr>
    </w:p>
    <w:p w14:paraId="4EC63FC3" w14:textId="77777777" w:rsidR="009978D3" w:rsidRPr="000D1EA7" w:rsidRDefault="00542DFB">
      <w:pPr>
        <w:pStyle w:val="ListParagraph"/>
        <w:numPr>
          <w:ilvl w:val="0"/>
          <w:numId w:val="25"/>
        </w:numPr>
        <w:tabs>
          <w:tab w:val="left" w:pos="1320"/>
        </w:tabs>
        <w:ind w:right="764"/>
        <w:rPr>
          <w:sz w:val="24"/>
          <w:szCs w:val="24"/>
        </w:rPr>
      </w:pPr>
      <w:r w:rsidRPr="000D1EA7">
        <w:rPr>
          <w:sz w:val="24"/>
          <w:szCs w:val="24"/>
        </w:rPr>
        <w:t>Study</w:t>
      </w:r>
      <w:r w:rsidRPr="000D1EA7">
        <w:rPr>
          <w:spacing w:val="-8"/>
          <w:sz w:val="24"/>
          <w:szCs w:val="24"/>
        </w:rPr>
        <w:t xml:space="preserve"> </w:t>
      </w:r>
      <w:r w:rsidRPr="000D1EA7">
        <w:rPr>
          <w:sz w:val="24"/>
          <w:szCs w:val="24"/>
        </w:rPr>
        <w:t>and</w:t>
      </w:r>
      <w:r w:rsidRPr="000D1EA7">
        <w:rPr>
          <w:spacing w:val="-8"/>
          <w:sz w:val="24"/>
          <w:szCs w:val="24"/>
        </w:rPr>
        <w:t xml:space="preserve"> </w:t>
      </w:r>
      <w:r w:rsidRPr="000D1EA7">
        <w:rPr>
          <w:sz w:val="24"/>
          <w:szCs w:val="24"/>
        </w:rPr>
        <w:t>become</w:t>
      </w:r>
      <w:r w:rsidRPr="000D1EA7">
        <w:rPr>
          <w:spacing w:val="-7"/>
          <w:sz w:val="24"/>
          <w:szCs w:val="24"/>
        </w:rPr>
        <w:t xml:space="preserve"> </w:t>
      </w:r>
      <w:r w:rsidRPr="000D1EA7">
        <w:rPr>
          <w:sz w:val="24"/>
          <w:szCs w:val="24"/>
        </w:rPr>
        <w:t>thoroughly</w:t>
      </w:r>
      <w:r w:rsidRPr="000D1EA7">
        <w:rPr>
          <w:spacing w:val="-8"/>
          <w:sz w:val="24"/>
          <w:szCs w:val="24"/>
        </w:rPr>
        <w:t xml:space="preserve"> </w:t>
      </w:r>
      <w:r w:rsidRPr="000D1EA7">
        <w:rPr>
          <w:sz w:val="24"/>
          <w:szCs w:val="24"/>
        </w:rPr>
        <w:t>familiar</w:t>
      </w:r>
      <w:r w:rsidRPr="000D1EA7">
        <w:rPr>
          <w:spacing w:val="-9"/>
          <w:sz w:val="24"/>
          <w:szCs w:val="24"/>
        </w:rPr>
        <w:t xml:space="preserve"> </w:t>
      </w:r>
      <w:r w:rsidRPr="000D1EA7">
        <w:rPr>
          <w:sz w:val="24"/>
          <w:szCs w:val="24"/>
        </w:rPr>
        <w:t>with</w:t>
      </w:r>
      <w:r w:rsidRPr="000D1EA7">
        <w:rPr>
          <w:spacing w:val="-6"/>
          <w:sz w:val="24"/>
          <w:szCs w:val="24"/>
        </w:rPr>
        <w:t xml:space="preserve"> </w:t>
      </w:r>
      <w:r w:rsidRPr="000D1EA7">
        <w:rPr>
          <w:sz w:val="24"/>
          <w:szCs w:val="24"/>
        </w:rPr>
        <w:t>8</w:t>
      </w:r>
      <w:r w:rsidRPr="000D1EA7">
        <w:rPr>
          <w:spacing w:val="-8"/>
          <w:sz w:val="24"/>
          <w:szCs w:val="24"/>
        </w:rPr>
        <w:t xml:space="preserve"> </w:t>
      </w:r>
      <w:r w:rsidRPr="000D1EA7">
        <w:rPr>
          <w:sz w:val="24"/>
          <w:szCs w:val="24"/>
        </w:rPr>
        <w:t>M.R.S.</w:t>
      </w:r>
      <w:r w:rsidRPr="000D1EA7">
        <w:rPr>
          <w:spacing w:val="-8"/>
          <w:sz w:val="24"/>
          <w:szCs w:val="24"/>
        </w:rPr>
        <w:t xml:space="preserve"> </w:t>
      </w:r>
      <w:r w:rsidRPr="000D1EA7">
        <w:rPr>
          <w:sz w:val="24"/>
          <w:szCs w:val="24"/>
        </w:rPr>
        <w:t>Chapter</w:t>
      </w:r>
      <w:r w:rsidRPr="000D1EA7">
        <w:rPr>
          <w:spacing w:val="-9"/>
          <w:sz w:val="24"/>
          <w:szCs w:val="24"/>
        </w:rPr>
        <w:t xml:space="preserve"> </w:t>
      </w:r>
      <w:r w:rsidRPr="000D1EA7">
        <w:rPr>
          <w:sz w:val="24"/>
          <w:szCs w:val="24"/>
        </w:rPr>
        <w:t>20</w:t>
      </w:r>
      <w:r w:rsidRPr="000D1EA7">
        <w:rPr>
          <w:spacing w:val="-6"/>
          <w:sz w:val="24"/>
          <w:szCs w:val="24"/>
        </w:rPr>
        <w:t xml:space="preserve"> </w:t>
      </w:r>
      <w:r w:rsidRPr="000D1EA7">
        <w:rPr>
          <w:sz w:val="24"/>
          <w:szCs w:val="24"/>
        </w:rPr>
        <w:t>and</w:t>
      </w:r>
      <w:r w:rsidRPr="000D1EA7">
        <w:rPr>
          <w:spacing w:val="-8"/>
          <w:sz w:val="24"/>
          <w:szCs w:val="24"/>
        </w:rPr>
        <w:t xml:space="preserve"> </w:t>
      </w:r>
      <w:r w:rsidRPr="000D1EA7">
        <w:rPr>
          <w:sz w:val="24"/>
          <w:szCs w:val="24"/>
        </w:rPr>
        <w:t>all</w:t>
      </w:r>
      <w:r w:rsidRPr="000D1EA7">
        <w:rPr>
          <w:spacing w:val="-8"/>
          <w:sz w:val="24"/>
          <w:szCs w:val="24"/>
        </w:rPr>
        <w:t xml:space="preserve"> </w:t>
      </w:r>
      <w:r w:rsidRPr="000D1EA7">
        <w:rPr>
          <w:sz w:val="24"/>
          <w:szCs w:val="24"/>
        </w:rPr>
        <w:t>Authority rules governing Muay Thai; and</w:t>
      </w:r>
    </w:p>
    <w:p w14:paraId="2689074A" w14:textId="77777777" w:rsidR="009978D3" w:rsidRPr="000D1EA7" w:rsidRDefault="009978D3">
      <w:pPr>
        <w:pStyle w:val="BodyText"/>
      </w:pPr>
    </w:p>
    <w:p w14:paraId="71E9677D" w14:textId="77777777" w:rsidR="009978D3" w:rsidRPr="000D1EA7" w:rsidRDefault="00542DFB">
      <w:pPr>
        <w:pStyle w:val="ListParagraph"/>
        <w:numPr>
          <w:ilvl w:val="0"/>
          <w:numId w:val="25"/>
        </w:numPr>
        <w:tabs>
          <w:tab w:val="left" w:pos="1319"/>
        </w:tabs>
        <w:ind w:left="1319" w:right="1234"/>
        <w:rPr>
          <w:sz w:val="24"/>
          <w:szCs w:val="24"/>
        </w:rPr>
      </w:pPr>
      <w:r w:rsidRPr="000D1EA7">
        <w:rPr>
          <w:sz w:val="24"/>
          <w:szCs w:val="24"/>
        </w:rPr>
        <w:t>File</w:t>
      </w:r>
      <w:r w:rsidRPr="000D1EA7">
        <w:rPr>
          <w:spacing w:val="-9"/>
          <w:sz w:val="24"/>
          <w:szCs w:val="24"/>
        </w:rPr>
        <w:t xml:space="preserve"> </w:t>
      </w:r>
      <w:r w:rsidRPr="000D1EA7">
        <w:rPr>
          <w:sz w:val="24"/>
          <w:szCs w:val="24"/>
        </w:rPr>
        <w:t>with</w:t>
      </w:r>
      <w:r w:rsidRPr="000D1EA7">
        <w:rPr>
          <w:spacing w:val="-9"/>
          <w:sz w:val="24"/>
          <w:szCs w:val="24"/>
        </w:rPr>
        <w:t xml:space="preserve"> </w:t>
      </w:r>
      <w:r w:rsidRPr="000D1EA7">
        <w:rPr>
          <w:sz w:val="24"/>
          <w:szCs w:val="24"/>
        </w:rPr>
        <w:t>the</w:t>
      </w:r>
      <w:r w:rsidRPr="000D1EA7">
        <w:rPr>
          <w:spacing w:val="-9"/>
          <w:sz w:val="24"/>
          <w:szCs w:val="24"/>
        </w:rPr>
        <w:t xml:space="preserve"> </w:t>
      </w:r>
      <w:r w:rsidRPr="000D1EA7">
        <w:rPr>
          <w:sz w:val="24"/>
          <w:szCs w:val="24"/>
        </w:rPr>
        <w:t>Authority</w:t>
      </w:r>
      <w:r w:rsidRPr="000D1EA7">
        <w:rPr>
          <w:spacing w:val="-7"/>
          <w:sz w:val="24"/>
          <w:szCs w:val="24"/>
        </w:rPr>
        <w:t xml:space="preserve"> </w:t>
      </w:r>
      <w:r w:rsidRPr="000D1EA7">
        <w:rPr>
          <w:sz w:val="24"/>
          <w:szCs w:val="24"/>
        </w:rPr>
        <w:t>a</w:t>
      </w:r>
      <w:r w:rsidRPr="000D1EA7">
        <w:rPr>
          <w:spacing w:val="-8"/>
          <w:sz w:val="24"/>
          <w:szCs w:val="24"/>
        </w:rPr>
        <w:t xml:space="preserve"> </w:t>
      </w:r>
      <w:r w:rsidRPr="000D1EA7">
        <w:rPr>
          <w:sz w:val="24"/>
          <w:szCs w:val="24"/>
        </w:rPr>
        <w:t>completed</w:t>
      </w:r>
      <w:r w:rsidRPr="000D1EA7">
        <w:rPr>
          <w:spacing w:val="-9"/>
          <w:sz w:val="24"/>
          <w:szCs w:val="24"/>
        </w:rPr>
        <w:t xml:space="preserve"> </w:t>
      </w:r>
      <w:r w:rsidRPr="000D1EA7">
        <w:rPr>
          <w:sz w:val="24"/>
          <w:szCs w:val="24"/>
        </w:rPr>
        <w:t>official</w:t>
      </w:r>
      <w:r w:rsidRPr="000D1EA7">
        <w:rPr>
          <w:spacing w:val="-9"/>
          <w:sz w:val="24"/>
          <w:szCs w:val="24"/>
        </w:rPr>
        <w:t xml:space="preserve"> </w:t>
      </w:r>
      <w:r w:rsidRPr="000D1EA7">
        <w:rPr>
          <w:sz w:val="24"/>
          <w:szCs w:val="24"/>
        </w:rPr>
        <w:t>application</w:t>
      </w:r>
      <w:r w:rsidRPr="000D1EA7">
        <w:rPr>
          <w:spacing w:val="-9"/>
          <w:sz w:val="24"/>
          <w:szCs w:val="24"/>
        </w:rPr>
        <w:t xml:space="preserve"> </w:t>
      </w:r>
      <w:r w:rsidRPr="000D1EA7">
        <w:rPr>
          <w:sz w:val="24"/>
          <w:szCs w:val="24"/>
        </w:rPr>
        <w:t>form</w:t>
      </w:r>
      <w:r w:rsidRPr="000D1EA7">
        <w:rPr>
          <w:spacing w:val="-9"/>
          <w:sz w:val="24"/>
          <w:szCs w:val="24"/>
        </w:rPr>
        <w:t xml:space="preserve"> </w:t>
      </w:r>
      <w:r w:rsidRPr="000D1EA7">
        <w:rPr>
          <w:sz w:val="24"/>
          <w:szCs w:val="24"/>
        </w:rPr>
        <w:t>accompanied</w:t>
      </w:r>
      <w:r w:rsidRPr="000D1EA7">
        <w:rPr>
          <w:spacing w:val="-7"/>
          <w:sz w:val="24"/>
          <w:szCs w:val="24"/>
        </w:rPr>
        <w:t xml:space="preserve"> </w:t>
      </w:r>
      <w:r w:rsidRPr="000D1EA7">
        <w:rPr>
          <w:sz w:val="24"/>
          <w:szCs w:val="24"/>
        </w:rPr>
        <w:t>by payment of all required fees.</w:t>
      </w:r>
    </w:p>
    <w:p w14:paraId="22341CCD" w14:textId="77777777" w:rsidR="009978D3" w:rsidRPr="000D1EA7" w:rsidRDefault="009978D3">
      <w:pPr>
        <w:pStyle w:val="BodyText"/>
      </w:pPr>
    </w:p>
    <w:p w14:paraId="444197A6" w14:textId="77777777" w:rsidR="009978D3" w:rsidRPr="000D1EA7" w:rsidRDefault="00542DFB">
      <w:pPr>
        <w:pStyle w:val="Heading2"/>
      </w:pPr>
      <w:bookmarkStart w:id="681" w:name="SECTION_3.__Designation"/>
      <w:bookmarkEnd w:id="681"/>
      <w:r w:rsidRPr="000D1EA7">
        <w:t>SECTION</w:t>
      </w:r>
      <w:r w:rsidRPr="000D1EA7">
        <w:rPr>
          <w:spacing w:val="-4"/>
        </w:rPr>
        <w:t xml:space="preserve"> </w:t>
      </w:r>
      <w:r w:rsidRPr="000D1EA7">
        <w:t>3</w:t>
      </w:r>
      <w:r w:rsidRPr="000D1EA7">
        <w:rPr>
          <w:b w:val="0"/>
        </w:rPr>
        <w:t>.</w:t>
      </w:r>
      <w:r w:rsidRPr="000D1EA7">
        <w:rPr>
          <w:b w:val="0"/>
          <w:spacing w:val="28"/>
        </w:rPr>
        <w:t xml:space="preserve">  </w:t>
      </w:r>
      <w:r w:rsidRPr="000D1EA7">
        <w:rPr>
          <w:spacing w:val="-2"/>
        </w:rPr>
        <w:t>Designation</w:t>
      </w:r>
    </w:p>
    <w:p w14:paraId="23639778" w14:textId="77777777" w:rsidR="009978D3" w:rsidRPr="000D1EA7" w:rsidRDefault="00542DFB">
      <w:pPr>
        <w:pStyle w:val="BodyText"/>
        <w:spacing w:before="274"/>
        <w:ind w:left="960"/>
      </w:pPr>
      <w:r w:rsidRPr="000D1EA7">
        <w:t>The</w:t>
      </w:r>
      <w:r w:rsidRPr="000D1EA7">
        <w:rPr>
          <w:spacing w:val="-9"/>
        </w:rPr>
        <w:t xml:space="preserve"> </w:t>
      </w:r>
      <w:r w:rsidRPr="000D1EA7">
        <w:t>Authority</w:t>
      </w:r>
      <w:r w:rsidRPr="000D1EA7">
        <w:rPr>
          <w:spacing w:val="-1"/>
        </w:rPr>
        <w:t xml:space="preserve"> </w:t>
      </w:r>
      <w:r w:rsidRPr="000D1EA7">
        <w:t>shall</w:t>
      </w:r>
      <w:r w:rsidRPr="000D1EA7">
        <w:rPr>
          <w:spacing w:val="-3"/>
        </w:rPr>
        <w:t xml:space="preserve"> </w:t>
      </w:r>
      <w:r w:rsidRPr="000D1EA7">
        <w:t>designate</w:t>
      </w:r>
      <w:r w:rsidRPr="000D1EA7">
        <w:rPr>
          <w:spacing w:val="-3"/>
        </w:rPr>
        <w:t xml:space="preserve"> </w:t>
      </w:r>
      <w:r w:rsidRPr="000D1EA7">
        <w:t>judges</w:t>
      </w:r>
      <w:r w:rsidRPr="000D1EA7">
        <w:rPr>
          <w:spacing w:val="-3"/>
        </w:rPr>
        <w:t xml:space="preserve"> </w:t>
      </w:r>
      <w:r w:rsidRPr="000D1EA7">
        <w:t>for</w:t>
      </w:r>
      <w:r w:rsidRPr="000D1EA7">
        <w:rPr>
          <w:spacing w:val="-3"/>
        </w:rPr>
        <w:t xml:space="preserve"> </w:t>
      </w:r>
      <w:r w:rsidRPr="000D1EA7">
        <w:t>every</w:t>
      </w:r>
      <w:r w:rsidRPr="000D1EA7">
        <w:rPr>
          <w:spacing w:val="-4"/>
        </w:rPr>
        <w:t xml:space="preserve"> </w:t>
      </w:r>
      <w:r w:rsidRPr="000D1EA7">
        <w:t>bout.</w:t>
      </w:r>
      <w:r w:rsidRPr="000D1EA7">
        <w:rPr>
          <w:spacing w:val="53"/>
        </w:rPr>
        <w:t xml:space="preserve"> </w:t>
      </w:r>
      <w:r w:rsidRPr="000D1EA7">
        <w:t>Referees</w:t>
      </w:r>
      <w:r w:rsidRPr="000D1EA7">
        <w:rPr>
          <w:spacing w:val="-3"/>
        </w:rPr>
        <w:t xml:space="preserve"> </w:t>
      </w:r>
      <w:r w:rsidRPr="000D1EA7">
        <w:t>shall</w:t>
      </w:r>
      <w:r w:rsidRPr="000D1EA7">
        <w:rPr>
          <w:spacing w:val="-3"/>
        </w:rPr>
        <w:t xml:space="preserve"> </w:t>
      </w:r>
      <w:r w:rsidRPr="000D1EA7">
        <w:t>not</w:t>
      </w:r>
      <w:r w:rsidRPr="000D1EA7">
        <w:rPr>
          <w:spacing w:val="-3"/>
        </w:rPr>
        <w:t xml:space="preserve"> </w:t>
      </w:r>
      <w:r w:rsidRPr="000D1EA7">
        <w:t>score</w:t>
      </w:r>
      <w:r w:rsidRPr="000D1EA7">
        <w:rPr>
          <w:spacing w:val="-5"/>
        </w:rPr>
        <w:t xml:space="preserve"> </w:t>
      </w:r>
      <w:r w:rsidRPr="000D1EA7">
        <w:t>a</w:t>
      </w:r>
      <w:r w:rsidRPr="000D1EA7">
        <w:rPr>
          <w:spacing w:val="-4"/>
        </w:rPr>
        <w:t xml:space="preserve"> </w:t>
      </w:r>
      <w:r w:rsidRPr="000D1EA7">
        <w:rPr>
          <w:spacing w:val="-2"/>
        </w:rPr>
        <w:t>bout.</w:t>
      </w:r>
    </w:p>
    <w:p w14:paraId="3EB69A1B" w14:textId="77777777" w:rsidR="009978D3" w:rsidRPr="000D1EA7" w:rsidRDefault="00542DFB">
      <w:pPr>
        <w:pStyle w:val="Heading2"/>
        <w:spacing w:before="276"/>
      </w:pPr>
      <w:r w:rsidRPr="000D1EA7">
        <w:t>SECTION</w:t>
      </w:r>
      <w:r w:rsidRPr="000D1EA7">
        <w:rPr>
          <w:spacing w:val="-5"/>
        </w:rPr>
        <w:t xml:space="preserve"> </w:t>
      </w:r>
      <w:r w:rsidRPr="000D1EA7">
        <w:t>4.</w:t>
      </w:r>
      <w:r w:rsidRPr="000D1EA7">
        <w:rPr>
          <w:spacing w:val="53"/>
        </w:rPr>
        <w:t xml:space="preserve"> </w:t>
      </w:r>
      <w:r w:rsidRPr="000D1EA7">
        <w:t>Conflict</w:t>
      </w:r>
      <w:r w:rsidRPr="000D1EA7">
        <w:rPr>
          <w:spacing w:val="-3"/>
        </w:rPr>
        <w:t xml:space="preserve"> </w:t>
      </w:r>
      <w:r w:rsidRPr="000D1EA7">
        <w:t>of</w:t>
      </w:r>
      <w:r w:rsidRPr="000D1EA7">
        <w:rPr>
          <w:spacing w:val="-3"/>
        </w:rPr>
        <w:t xml:space="preserve"> </w:t>
      </w:r>
      <w:r w:rsidRPr="000D1EA7">
        <w:t>Interest;</w:t>
      </w:r>
      <w:r w:rsidRPr="000D1EA7">
        <w:rPr>
          <w:spacing w:val="-3"/>
        </w:rPr>
        <w:t xml:space="preserve"> </w:t>
      </w:r>
      <w:r w:rsidRPr="000D1EA7">
        <w:t>Multiple</w:t>
      </w:r>
      <w:r w:rsidRPr="000D1EA7">
        <w:rPr>
          <w:spacing w:val="-3"/>
        </w:rPr>
        <w:t xml:space="preserve"> </w:t>
      </w:r>
      <w:r w:rsidRPr="000D1EA7">
        <w:t>Certifications</w:t>
      </w:r>
      <w:r w:rsidRPr="000D1EA7">
        <w:rPr>
          <w:spacing w:val="-2"/>
        </w:rPr>
        <w:t xml:space="preserve"> Prohibited</w:t>
      </w:r>
    </w:p>
    <w:p w14:paraId="7E42CA88" w14:textId="77777777" w:rsidR="009978D3" w:rsidRPr="000D1EA7" w:rsidRDefault="00542DFB">
      <w:pPr>
        <w:pStyle w:val="ListParagraph"/>
        <w:numPr>
          <w:ilvl w:val="0"/>
          <w:numId w:val="24"/>
        </w:numPr>
        <w:tabs>
          <w:tab w:val="left" w:pos="1319"/>
        </w:tabs>
        <w:spacing w:before="276"/>
        <w:ind w:left="1319" w:right="722"/>
        <w:rPr>
          <w:sz w:val="24"/>
          <w:szCs w:val="24"/>
        </w:rPr>
      </w:pPr>
      <w:r w:rsidRPr="000D1EA7">
        <w:rPr>
          <w:sz w:val="24"/>
          <w:szCs w:val="24"/>
        </w:rPr>
        <w:t>No</w:t>
      </w:r>
      <w:r w:rsidRPr="000D1EA7">
        <w:rPr>
          <w:spacing w:val="-6"/>
          <w:sz w:val="24"/>
          <w:szCs w:val="24"/>
        </w:rPr>
        <w:t xml:space="preserve"> </w:t>
      </w:r>
      <w:r w:rsidRPr="000D1EA7">
        <w:rPr>
          <w:sz w:val="24"/>
          <w:szCs w:val="24"/>
        </w:rPr>
        <w:t>otherwise</w:t>
      </w:r>
      <w:r w:rsidRPr="000D1EA7">
        <w:rPr>
          <w:spacing w:val="-7"/>
          <w:sz w:val="24"/>
          <w:szCs w:val="24"/>
        </w:rPr>
        <w:t xml:space="preserve"> </w:t>
      </w:r>
      <w:r w:rsidRPr="000D1EA7">
        <w:rPr>
          <w:sz w:val="24"/>
          <w:szCs w:val="24"/>
        </w:rPr>
        <w:t>certificated</w:t>
      </w:r>
      <w:r w:rsidRPr="000D1EA7">
        <w:rPr>
          <w:spacing w:val="-3"/>
          <w:sz w:val="24"/>
          <w:szCs w:val="24"/>
        </w:rPr>
        <w:t xml:space="preserve"> </w:t>
      </w:r>
      <w:r w:rsidRPr="000D1EA7">
        <w:rPr>
          <w:sz w:val="24"/>
          <w:szCs w:val="24"/>
        </w:rPr>
        <w:t>individual</w:t>
      </w:r>
      <w:r w:rsidRPr="000D1EA7">
        <w:rPr>
          <w:spacing w:val="-8"/>
          <w:sz w:val="24"/>
          <w:szCs w:val="24"/>
        </w:rPr>
        <w:t xml:space="preserve"> </w:t>
      </w:r>
      <w:r w:rsidRPr="000D1EA7">
        <w:rPr>
          <w:sz w:val="24"/>
          <w:szCs w:val="24"/>
        </w:rPr>
        <w:t>shall</w:t>
      </w:r>
      <w:r w:rsidRPr="000D1EA7">
        <w:rPr>
          <w:spacing w:val="-8"/>
          <w:sz w:val="24"/>
          <w:szCs w:val="24"/>
        </w:rPr>
        <w:t xml:space="preserve"> </w:t>
      </w:r>
      <w:r w:rsidRPr="000D1EA7">
        <w:rPr>
          <w:sz w:val="24"/>
          <w:szCs w:val="24"/>
        </w:rPr>
        <w:t>be</w:t>
      </w:r>
      <w:r w:rsidRPr="000D1EA7">
        <w:rPr>
          <w:spacing w:val="-9"/>
          <w:sz w:val="24"/>
          <w:szCs w:val="24"/>
        </w:rPr>
        <w:t xml:space="preserve"> </w:t>
      </w:r>
      <w:r w:rsidRPr="000D1EA7">
        <w:rPr>
          <w:sz w:val="24"/>
          <w:szCs w:val="24"/>
        </w:rPr>
        <w:t>certificated</w:t>
      </w:r>
      <w:r w:rsidRPr="000D1EA7">
        <w:rPr>
          <w:spacing w:val="-6"/>
          <w:sz w:val="24"/>
          <w:szCs w:val="24"/>
        </w:rPr>
        <w:t xml:space="preserve"> </w:t>
      </w:r>
      <w:r w:rsidRPr="000D1EA7">
        <w:rPr>
          <w:sz w:val="24"/>
          <w:szCs w:val="24"/>
        </w:rPr>
        <w:t>as</w:t>
      </w:r>
      <w:r w:rsidRPr="000D1EA7">
        <w:rPr>
          <w:spacing w:val="-6"/>
          <w:sz w:val="24"/>
          <w:szCs w:val="24"/>
        </w:rPr>
        <w:t xml:space="preserve"> </w:t>
      </w:r>
      <w:r w:rsidRPr="000D1EA7">
        <w:rPr>
          <w:sz w:val="24"/>
          <w:szCs w:val="24"/>
        </w:rPr>
        <w:t>a</w:t>
      </w:r>
      <w:r w:rsidRPr="000D1EA7">
        <w:rPr>
          <w:spacing w:val="-9"/>
          <w:sz w:val="24"/>
          <w:szCs w:val="24"/>
        </w:rPr>
        <w:t xml:space="preserve"> </w:t>
      </w:r>
      <w:r w:rsidRPr="000D1EA7">
        <w:rPr>
          <w:sz w:val="24"/>
          <w:szCs w:val="24"/>
        </w:rPr>
        <w:t>judge.</w:t>
      </w:r>
      <w:r w:rsidRPr="000D1EA7">
        <w:rPr>
          <w:spacing w:val="35"/>
          <w:sz w:val="24"/>
          <w:szCs w:val="24"/>
        </w:rPr>
        <w:t xml:space="preserve"> </w:t>
      </w:r>
      <w:r w:rsidRPr="000D1EA7">
        <w:rPr>
          <w:sz w:val="24"/>
          <w:szCs w:val="24"/>
        </w:rPr>
        <w:t>Upon</w:t>
      </w:r>
      <w:r w:rsidRPr="000D1EA7">
        <w:rPr>
          <w:spacing w:val="-6"/>
          <w:sz w:val="24"/>
          <w:szCs w:val="24"/>
        </w:rPr>
        <w:t xml:space="preserve"> </w:t>
      </w:r>
      <w:r w:rsidRPr="000D1EA7">
        <w:rPr>
          <w:sz w:val="24"/>
          <w:szCs w:val="24"/>
        </w:rPr>
        <w:t>filing</w:t>
      </w:r>
      <w:r w:rsidRPr="000D1EA7">
        <w:rPr>
          <w:spacing w:val="-8"/>
          <w:sz w:val="24"/>
          <w:szCs w:val="24"/>
        </w:rPr>
        <w:t xml:space="preserve"> </w:t>
      </w:r>
      <w:r w:rsidRPr="000D1EA7">
        <w:rPr>
          <w:sz w:val="24"/>
          <w:szCs w:val="24"/>
        </w:rPr>
        <w:t xml:space="preserve">an application with the Authority for a judge's certificate, an otherwise certificated individual must surrender for </w:t>
      </w:r>
      <w:proofErr w:type="gramStart"/>
      <w:r w:rsidRPr="000D1EA7">
        <w:rPr>
          <w:sz w:val="24"/>
          <w:szCs w:val="24"/>
        </w:rPr>
        <w:t>cancellation</w:t>
      </w:r>
      <w:proofErr w:type="gramEnd"/>
      <w:r w:rsidRPr="000D1EA7">
        <w:rPr>
          <w:sz w:val="24"/>
          <w:szCs w:val="24"/>
        </w:rPr>
        <w:t xml:space="preserve"> any other certificate held.</w:t>
      </w:r>
    </w:p>
    <w:p w14:paraId="6360C39B" w14:textId="77777777" w:rsidR="009978D3" w:rsidRPr="000D1EA7" w:rsidRDefault="009978D3">
      <w:pPr>
        <w:pStyle w:val="BodyText"/>
      </w:pPr>
    </w:p>
    <w:p w14:paraId="123D096C" w14:textId="77777777" w:rsidR="009978D3" w:rsidRPr="000D1EA7" w:rsidRDefault="00542DFB">
      <w:pPr>
        <w:pStyle w:val="ListParagraph"/>
        <w:numPr>
          <w:ilvl w:val="0"/>
          <w:numId w:val="24"/>
        </w:numPr>
        <w:tabs>
          <w:tab w:val="left" w:pos="1319"/>
        </w:tabs>
        <w:ind w:left="1319" w:right="1112"/>
        <w:rPr>
          <w:sz w:val="24"/>
          <w:szCs w:val="24"/>
        </w:rPr>
      </w:pPr>
      <w:r w:rsidRPr="000D1EA7">
        <w:rPr>
          <w:sz w:val="24"/>
          <w:szCs w:val="24"/>
        </w:rPr>
        <w:t>No</w:t>
      </w:r>
      <w:r w:rsidRPr="000D1EA7">
        <w:rPr>
          <w:spacing w:val="-2"/>
          <w:sz w:val="24"/>
          <w:szCs w:val="24"/>
        </w:rPr>
        <w:t xml:space="preserve"> </w:t>
      </w:r>
      <w:r w:rsidRPr="000D1EA7">
        <w:rPr>
          <w:sz w:val="24"/>
          <w:szCs w:val="24"/>
        </w:rPr>
        <w:t>individual</w:t>
      </w:r>
      <w:r w:rsidRPr="000D1EA7">
        <w:rPr>
          <w:spacing w:val="-2"/>
          <w:sz w:val="24"/>
          <w:szCs w:val="24"/>
        </w:rPr>
        <w:t xml:space="preserve"> </w:t>
      </w:r>
      <w:r w:rsidRPr="000D1EA7">
        <w:rPr>
          <w:sz w:val="24"/>
          <w:szCs w:val="24"/>
        </w:rPr>
        <w:t>who</w:t>
      </w:r>
      <w:r w:rsidRPr="000D1EA7">
        <w:rPr>
          <w:spacing w:val="-2"/>
          <w:sz w:val="24"/>
          <w:szCs w:val="24"/>
        </w:rPr>
        <w:t xml:space="preserve"> </w:t>
      </w:r>
      <w:r w:rsidRPr="000D1EA7">
        <w:rPr>
          <w:sz w:val="24"/>
          <w:szCs w:val="24"/>
        </w:rPr>
        <w:t>has</w:t>
      </w:r>
      <w:r w:rsidRPr="000D1EA7">
        <w:rPr>
          <w:spacing w:val="-2"/>
          <w:sz w:val="24"/>
          <w:szCs w:val="24"/>
        </w:rPr>
        <w:t xml:space="preserve"> </w:t>
      </w:r>
      <w:r w:rsidRPr="000D1EA7">
        <w:rPr>
          <w:sz w:val="24"/>
          <w:szCs w:val="24"/>
        </w:rPr>
        <w:t>been</w:t>
      </w:r>
      <w:r w:rsidRPr="000D1EA7">
        <w:rPr>
          <w:spacing w:val="-2"/>
          <w:sz w:val="24"/>
          <w:szCs w:val="24"/>
        </w:rPr>
        <w:t xml:space="preserve"> </w:t>
      </w:r>
      <w:r w:rsidRPr="000D1EA7">
        <w:rPr>
          <w:sz w:val="24"/>
          <w:szCs w:val="24"/>
        </w:rPr>
        <w:t>certificated/licensed or</w:t>
      </w:r>
      <w:r w:rsidRPr="000D1EA7">
        <w:rPr>
          <w:spacing w:val="-3"/>
          <w:sz w:val="24"/>
          <w:szCs w:val="24"/>
        </w:rPr>
        <w:t xml:space="preserve"> </w:t>
      </w:r>
      <w:r w:rsidRPr="000D1EA7">
        <w:rPr>
          <w:sz w:val="24"/>
          <w:szCs w:val="24"/>
        </w:rPr>
        <w:t>acted as</w:t>
      </w:r>
      <w:r w:rsidRPr="000D1EA7">
        <w:rPr>
          <w:spacing w:val="-2"/>
          <w:sz w:val="24"/>
          <w:szCs w:val="24"/>
        </w:rPr>
        <w:t xml:space="preserve"> </w:t>
      </w:r>
      <w:r w:rsidRPr="000D1EA7">
        <w:rPr>
          <w:sz w:val="24"/>
          <w:szCs w:val="24"/>
        </w:rPr>
        <w:t>a</w:t>
      </w:r>
      <w:r w:rsidRPr="000D1EA7">
        <w:rPr>
          <w:spacing w:val="-3"/>
          <w:sz w:val="24"/>
          <w:szCs w:val="24"/>
        </w:rPr>
        <w:t xml:space="preserve"> </w:t>
      </w:r>
      <w:r w:rsidRPr="000D1EA7">
        <w:rPr>
          <w:sz w:val="24"/>
          <w:szCs w:val="24"/>
        </w:rPr>
        <w:t>promoter</w:t>
      </w:r>
      <w:r w:rsidRPr="000D1EA7">
        <w:rPr>
          <w:spacing w:val="-3"/>
          <w:sz w:val="24"/>
          <w:szCs w:val="24"/>
        </w:rPr>
        <w:t xml:space="preserve"> </w:t>
      </w:r>
      <w:r w:rsidRPr="000D1EA7">
        <w:rPr>
          <w:sz w:val="24"/>
          <w:szCs w:val="24"/>
        </w:rPr>
        <w:t>in</w:t>
      </w:r>
      <w:r w:rsidRPr="000D1EA7">
        <w:rPr>
          <w:spacing w:val="-2"/>
          <w:sz w:val="24"/>
          <w:szCs w:val="24"/>
        </w:rPr>
        <w:t xml:space="preserve"> </w:t>
      </w:r>
      <w:r w:rsidRPr="000D1EA7">
        <w:rPr>
          <w:sz w:val="24"/>
          <w:szCs w:val="24"/>
        </w:rPr>
        <w:t>any jurisdiction</w:t>
      </w:r>
      <w:r w:rsidRPr="000D1EA7">
        <w:rPr>
          <w:spacing w:val="-6"/>
          <w:sz w:val="24"/>
          <w:szCs w:val="24"/>
        </w:rPr>
        <w:t xml:space="preserve"> </w:t>
      </w:r>
      <w:r w:rsidRPr="000D1EA7">
        <w:rPr>
          <w:sz w:val="24"/>
          <w:szCs w:val="24"/>
        </w:rPr>
        <w:t>during</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previous</w:t>
      </w:r>
      <w:r w:rsidRPr="000D1EA7">
        <w:rPr>
          <w:spacing w:val="-6"/>
          <w:sz w:val="24"/>
          <w:szCs w:val="24"/>
        </w:rPr>
        <w:t xml:space="preserve"> </w:t>
      </w:r>
      <w:r w:rsidRPr="000D1EA7">
        <w:rPr>
          <w:sz w:val="24"/>
          <w:szCs w:val="24"/>
        </w:rPr>
        <w:t>365</w:t>
      </w:r>
      <w:r w:rsidRPr="000D1EA7">
        <w:rPr>
          <w:spacing w:val="-6"/>
          <w:sz w:val="24"/>
          <w:szCs w:val="24"/>
        </w:rPr>
        <w:t xml:space="preserve"> </w:t>
      </w:r>
      <w:r w:rsidRPr="000D1EA7">
        <w:rPr>
          <w:sz w:val="24"/>
          <w:szCs w:val="24"/>
        </w:rPr>
        <w:t>days</w:t>
      </w:r>
      <w:r w:rsidRPr="000D1EA7">
        <w:rPr>
          <w:spacing w:val="-6"/>
          <w:sz w:val="24"/>
          <w:szCs w:val="24"/>
        </w:rPr>
        <w:t xml:space="preserve"> </w:t>
      </w:r>
      <w:r w:rsidRPr="000D1EA7">
        <w:rPr>
          <w:sz w:val="24"/>
          <w:szCs w:val="24"/>
        </w:rPr>
        <w:t>will</w:t>
      </w:r>
      <w:r w:rsidRPr="000D1EA7">
        <w:rPr>
          <w:spacing w:val="-5"/>
          <w:sz w:val="24"/>
          <w:szCs w:val="24"/>
        </w:rPr>
        <w:t xml:space="preserve"> </w:t>
      </w:r>
      <w:r w:rsidRPr="000D1EA7">
        <w:rPr>
          <w:sz w:val="24"/>
          <w:szCs w:val="24"/>
        </w:rPr>
        <w:t>be</w:t>
      </w:r>
      <w:r w:rsidRPr="000D1EA7">
        <w:rPr>
          <w:spacing w:val="-7"/>
          <w:sz w:val="24"/>
          <w:szCs w:val="24"/>
        </w:rPr>
        <w:t xml:space="preserve"> </w:t>
      </w:r>
      <w:r w:rsidRPr="000D1EA7">
        <w:rPr>
          <w:sz w:val="24"/>
          <w:szCs w:val="24"/>
        </w:rPr>
        <w:t>issued</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certificate</w:t>
      </w:r>
      <w:r w:rsidRPr="000D1EA7">
        <w:rPr>
          <w:spacing w:val="-7"/>
          <w:sz w:val="24"/>
          <w:szCs w:val="24"/>
        </w:rPr>
        <w:t xml:space="preserve"> </w:t>
      </w:r>
      <w:r w:rsidRPr="000D1EA7">
        <w:rPr>
          <w:sz w:val="24"/>
          <w:szCs w:val="24"/>
        </w:rPr>
        <w:t>as</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judge.</w:t>
      </w:r>
    </w:p>
    <w:p w14:paraId="4A9F2E3B" w14:textId="77777777" w:rsidR="009978D3" w:rsidRPr="000D1EA7" w:rsidRDefault="009978D3">
      <w:pPr>
        <w:pStyle w:val="BodyText"/>
      </w:pPr>
    </w:p>
    <w:p w14:paraId="57BD5789" w14:textId="77777777" w:rsidR="009978D3" w:rsidRPr="000D1EA7" w:rsidRDefault="00542DFB">
      <w:pPr>
        <w:pStyle w:val="Heading2"/>
        <w:ind w:left="239"/>
      </w:pPr>
      <w:bookmarkStart w:id="682" w:name="SECTION_5._Minimum_Number_of_Judges_Requ"/>
      <w:bookmarkEnd w:id="682"/>
      <w:r w:rsidRPr="000D1EA7">
        <w:t>SECTION</w:t>
      </w:r>
      <w:r w:rsidRPr="000D1EA7">
        <w:rPr>
          <w:spacing w:val="-5"/>
        </w:rPr>
        <w:t xml:space="preserve"> </w:t>
      </w:r>
      <w:r w:rsidRPr="000D1EA7">
        <w:t>5.</w:t>
      </w:r>
      <w:r w:rsidRPr="000D1EA7">
        <w:rPr>
          <w:spacing w:val="54"/>
        </w:rPr>
        <w:t xml:space="preserve"> </w:t>
      </w:r>
      <w:r w:rsidRPr="000D1EA7">
        <w:t>Minimum</w:t>
      </w:r>
      <w:r w:rsidRPr="000D1EA7">
        <w:rPr>
          <w:spacing w:val="-3"/>
        </w:rPr>
        <w:t xml:space="preserve"> </w:t>
      </w:r>
      <w:r w:rsidRPr="000D1EA7">
        <w:t>Number</w:t>
      </w:r>
      <w:r w:rsidRPr="000D1EA7">
        <w:rPr>
          <w:spacing w:val="-3"/>
        </w:rPr>
        <w:t xml:space="preserve"> </w:t>
      </w:r>
      <w:r w:rsidRPr="000D1EA7">
        <w:t>of</w:t>
      </w:r>
      <w:r w:rsidRPr="000D1EA7">
        <w:rPr>
          <w:spacing w:val="-6"/>
        </w:rPr>
        <w:t xml:space="preserve"> </w:t>
      </w:r>
      <w:r w:rsidRPr="000D1EA7">
        <w:t>Judges</w:t>
      </w:r>
      <w:r w:rsidRPr="000D1EA7">
        <w:rPr>
          <w:spacing w:val="-4"/>
        </w:rPr>
        <w:t xml:space="preserve"> </w:t>
      </w:r>
      <w:r w:rsidRPr="000D1EA7">
        <w:rPr>
          <w:spacing w:val="-2"/>
        </w:rPr>
        <w:t>Required</w:t>
      </w:r>
    </w:p>
    <w:p w14:paraId="15D41543" w14:textId="77777777" w:rsidR="009978D3" w:rsidRPr="000D1EA7" w:rsidRDefault="009978D3">
      <w:pPr>
        <w:pStyle w:val="BodyText"/>
        <w:rPr>
          <w:b/>
        </w:rPr>
      </w:pPr>
    </w:p>
    <w:p w14:paraId="044073CD" w14:textId="77777777" w:rsidR="009978D3" w:rsidRPr="000D1EA7" w:rsidRDefault="00542DFB">
      <w:pPr>
        <w:pStyle w:val="BodyText"/>
        <w:ind w:left="959" w:right="438"/>
      </w:pPr>
      <w:r w:rsidRPr="000D1EA7">
        <w:t>All</w:t>
      </w:r>
      <w:r w:rsidRPr="000D1EA7">
        <w:rPr>
          <w:spacing w:val="-5"/>
        </w:rPr>
        <w:t xml:space="preserve"> </w:t>
      </w:r>
      <w:r w:rsidRPr="000D1EA7">
        <w:t>Muay</w:t>
      </w:r>
      <w:r w:rsidRPr="000D1EA7">
        <w:rPr>
          <w:spacing w:val="-4"/>
        </w:rPr>
        <w:t xml:space="preserve"> </w:t>
      </w:r>
      <w:r w:rsidRPr="000D1EA7">
        <w:t>Thai</w:t>
      </w:r>
      <w:r w:rsidRPr="000D1EA7">
        <w:rPr>
          <w:spacing w:val="-8"/>
        </w:rPr>
        <w:t xml:space="preserve"> </w:t>
      </w:r>
      <w:r w:rsidRPr="000D1EA7">
        <w:t>competitions</w:t>
      </w:r>
      <w:r w:rsidRPr="000D1EA7">
        <w:rPr>
          <w:spacing w:val="-8"/>
        </w:rPr>
        <w:t xml:space="preserve"> </w:t>
      </w:r>
      <w:r w:rsidRPr="000D1EA7">
        <w:t>shall</w:t>
      </w:r>
      <w:r w:rsidRPr="000D1EA7">
        <w:rPr>
          <w:spacing w:val="-5"/>
        </w:rPr>
        <w:t xml:space="preserve"> </w:t>
      </w:r>
      <w:r w:rsidRPr="000D1EA7">
        <w:t>be</w:t>
      </w:r>
      <w:r w:rsidRPr="000D1EA7">
        <w:rPr>
          <w:spacing w:val="-7"/>
        </w:rPr>
        <w:t xml:space="preserve"> </w:t>
      </w:r>
      <w:r w:rsidRPr="000D1EA7">
        <w:t>evaluated</w:t>
      </w:r>
      <w:r w:rsidRPr="000D1EA7">
        <w:rPr>
          <w:spacing w:val="-6"/>
        </w:rPr>
        <w:t xml:space="preserve"> </w:t>
      </w:r>
      <w:r w:rsidRPr="000D1EA7">
        <w:t>and</w:t>
      </w:r>
      <w:r w:rsidRPr="000D1EA7">
        <w:rPr>
          <w:spacing w:val="-8"/>
        </w:rPr>
        <w:t xml:space="preserve"> </w:t>
      </w:r>
      <w:r w:rsidRPr="000D1EA7">
        <w:t>scored</w:t>
      </w:r>
      <w:r w:rsidRPr="000D1EA7">
        <w:rPr>
          <w:spacing w:val="-6"/>
        </w:rPr>
        <w:t xml:space="preserve"> </w:t>
      </w:r>
      <w:r w:rsidRPr="000D1EA7">
        <w:t>by</w:t>
      </w:r>
      <w:r w:rsidRPr="000D1EA7">
        <w:rPr>
          <w:spacing w:val="-6"/>
        </w:rPr>
        <w:t xml:space="preserve"> </w:t>
      </w:r>
      <w:r w:rsidRPr="000D1EA7">
        <w:t>three</w:t>
      </w:r>
      <w:r w:rsidRPr="000D1EA7">
        <w:rPr>
          <w:spacing w:val="-7"/>
        </w:rPr>
        <w:t xml:space="preserve"> </w:t>
      </w:r>
      <w:r w:rsidRPr="000D1EA7">
        <w:t>judges</w:t>
      </w:r>
      <w:r w:rsidRPr="000D1EA7">
        <w:rPr>
          <w:spacing w:val="-6"/>
        </w:rPr>
        <w:t xml:space="preserve"> </w:t>
      </w:r>
      <w:r w:rsidRPr="000D1EA7">
        <w:t>duly</w:t>
      </w:r>
      <w:r w:rsidRPr="000D1EA7">
        <w:rPr>
          <w:spacing w:val="-6"/>
        </w:rPr>
        <w:t xml:space="preserve"> </w:t>
      </w:r>
      <w:r w:rsidRPr="000D1EA7">
        <w:t>certified by the Authority.</w:t>
      </w:r>
    </w:p>
    <w:p w14:paraId="37A72563" w14:textId="77777777" w:rsidR="009978D3" w:rsidRPr="000D1EA7" w:rsidRDefault="009978D3">
      <w:pPr>
        <w:pStyle w:val="BodyText"/>
      </w:pPr>
    </w:p>
    <w:p w14:paraId="22521D5C" w14:textId="77777777" w:rsidR="009978D3" w:rsidRPr="000D1EA7" w:rsidRDefault="00542DFB">
      <w:pPr>
        <w:pStyle w:val="Heading2"/>
        <w:ind w:left="239"/>
      </w:pPr>
      <w:bookmarkStart w:id="683" w:name="SECTION_6._Judges’_Duties"/>
      <w:bookmarkEnd w:id="683"/>
      <w:r w:rsidRPr="000D1EA7">
        <w:t>SECTION</w:t>
      </w:r>
      <w:r w:rsidRPr="000D1EA7">
        <w:rPr>
          <w:spacing w:val="-8"/>
        </w:rPr>
        <w:t xml:space="preserve"> </w:t>
      </w:r>
      <w:r w:rsidRPr="000D1EA7">
        <w:t>6.</w:t>
      </w:r>
      <w:r w:rsidRPr="000D1EA7">
        <w:rPr>
          <w:spacing w:val="50"/>
        </w:rPr>
        <w:t xml:space="preserve"> </w:t>
      </w:r>
      <w:r w:rsidRPr="000D1EA7">
        <w:t>Judges’</w:t>
      </w:r>
      <w:r w:rsidRPr="000D1EA7">
        <w:rPr>
          <w:spacing w:val="-7"/>
        </w:rPr>
        <w:t xml:space="preserve"> </w:t>
      </w:r>
      <w:r w:rsidRPr="000D1EA7">
        <w:rPr>
          <w:spacing w:val="-2"/>
        </w:rPr>
        <w:t>Duties</w:t>
      </w:r>
    </w:p>
    <w:p w14:paraId="433D1675" w14:textId="77777777" w:rsidR="009978D3" w:rsidRPr="000D1EA7" w:rsidRDefault="009978D3">
      <w:pPr>
        <w:pStyle w:val="BodyText"/>
        <w:rPr>
          <w:b/>
        </w:rPr>
      </w:pPr>
    </w:p>
    <w:p w14:paraId="19935DA6" w14:textId="77777777" w:rsidR="009978D3" w:rsidRPr="000D1EA7" w:rsidRDefault="00542DFB">
      <w:pPr>
        <w:pStyle w:val="ListParagraph"/>
        <w:numPr>
          <w:ilvl w:val="0"/>
          <w:numId w:val="23"/>
        </w:numPr>
        <w:tabs>
          <w:tab w:val="left" w:pos="1320"/>
        </w:tabs>
        <w:ind w:right="861"/>
        <w:rPr>
          <w:sz w:val="24"/>
          <w:szCs w:val="24"/>
        </w:rPr>
      </w:pPr>
      <w:r w:rsidRPr="000D1EA7">
        <w:rPr>
          <w:sz w:val="24"/>
          <w:szCs w:val="24"/>
        </w:rPr>
        <w:t>Prior</w:t>
      </w:r>
      <w:r w:rsidRPr="000D1EA7">
        <w:rPr>
          <w:spacing w:val="-7"/>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start</w:t>
      </w:r>
      <w:r w:rsidRPr="000D1EA7">
        <w:rPr>
          <w:spacing w:val="-5"/>
          <w:sz w:val="24"/>
          <w:szCs w:val="24"/>
        </w:rPr>
        <w:t xml:space="preserve"> </w:t>
      </w:r>
      <w:r w:rsidRPr="000D1EA7">
        <w:rPr>
          <w:sz w:val="24"/>
          <w:szCs w:val="24"/>
        </w:rPr>
        <w:t>of</w:t>
      </w:r>
      <w:r w:rsidRPr="000D1EA7">
        <w:rPr>
          <w:spacing w:val="-7"/>
          <w:sz w:val="24"/>
          <w:szCs w:val="24"/>
        </w:rPr>
        <w:t xml:space="preserve"> </w:t>
      </w:r>
      <w:r w:rsidRPr="000D1EA7">
        <w:rPr>
          <w:sz w:val="24"/>
          <w:szCs w:val="24"/>
        </w:rPr>
        <w:t>any</w:t>
      </w:r>
      <w:r w:rsidRPr="000D1EA7">
        <w:rPr>
          <w:spacing w:val="-8"/>
          <w:sz w:val="24"/>
          <w:szCs w:val="24"/>
        </w:rPr>
        <w:t xml:space="preserve"> </w:t>
      </w:r>
      <w:r w:rsidRPr="000D1EA7">
        <w:rPr>
          <w:sz w:val="24"/>
          <w:szCs w:val="24"/>
        </w:rPr>
        <w:t>Muay</w:t>
      </w:r>
      <w:r w:rsidRPr="000D1EA7">
        <w:rPr>
          <w:spacing w:val="-3"/>
          <w:sz w:val="24"/>
          <w:szCs w:val="24"/>
        </w:rPr>
        <w:t xml:space="preserve"> </w:t>
      </w:r>
      <w:r w:rsidRPr="000D1EA7">
        <w:rPr>
          <w:sz w:val="24"/>
          <w:szCs w:val="24"/>
        </w:rPr>
        <w:t>Thai</w:t>
      </w:r>
      <w:r w:rsidRPr="000D1EA7">
        <w:rPr>
          <w:spacing w:val="-5"/>
          <w:sz w:val="24"/>
          <w:szCs w:val="24"/>
        </w:rPr>
        <w:t xml:space="preserve"> </w:t>
      </w:r>
      <w:r w:rsidRPr="000D1EA7">
        <w:rPr>
          <w:sz w:val="24"/>
          <w:szCs w:val="24"/>
        </w:rPr>
        <w:t>competition,</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judges</w:t>
      </w:r>
      <w:r w:rsidRPr="000D1EA7">
        <w:rPr>
          <w:spacing w:val="-6"/>
          <w:sz w:val="24"/>
          <w:szCs w:val="24"/>
        </w:rPr>
        <w:t xml:space="preserve"> </w:t>
      </w:r>
      <w:r w:rsidRPr="000D1EA7">
        <w:rPr>
          <w:sz w:val="24"/>
          <w:szCs w:val="24"/>
        </w:rPr>
        <w:t>must</w:t>
      </w:r>
      <w:r w:rsidRPr="000D1EA7">
        <w:rPr>
          <w:spacing w:val="-5"/>
          <w:sz w:val="24"/>
          <w:szCs w:val="24"/>
        </w:rPr>
        <w:t xml:space="preserve"> </w:t>
      </w:r>
      <w:r w:rsidRPr="000D1EA7">
        <w:rPr>
          <w:sz w:val="24"/>
          <w:szCs w:val="24"/>
        </w:rPr>
        <w:t>confirm</w:t>
      </w:r>
      <w:r w:rsidRPr="000D1EA7">
        <w:rPr>
          <w:spacing w:val="-5"/>
          <w:sz w:val="24"/>
          <w:szCs w:val="24"/>
        </w:rPr>
        <w:t xml:space="preserve"> </w:t>
      </w:r>
      <w:r w:rsidRPr="000D1EA7">
        <w:rPr>
          <w:sz w:val="24"/>
          <w:szCs w:val="24"/>
        </w:rPr>
        <w:t>with</w:t>
      </w:r>
      <w:r w:rsidRPr="000D1EA7">
        <w:rPr>
          <w:spacing w:val="-6"/>
          <w:sz w:val="24"/>
          <w:szCs w:val="24"/>
        </w:rPr>
        <w:t xml:space="preserve"> </w:t>
      </w:r>
      <w:r w:rsidRPr="000D1EA7">
        <w:rPr>
          <w:sz w:val="24"/>
          <w:szCs w:val="24"/>
        </w:rPr>
        <w:t>the referee the correct identity of each competitor.</w:t>
      </w:r>
    </w:p>
    <w:p w14:paraId="457C664C" w14:textId="77777777" w:rsidR="009978D3" w:rsidRPr="000D1EA7" w:rsidRDefault="009978D3">
      <w:pPr>
        <w:rPr>
          <w:sz w:val="24"/>
          <w:szCs w:val="24"/>
        </w:rPr>
        <w:sectPr w:rsidR="009978D3" w:rsidRPr="000D1EA7" w:rsidSect="00173EC7">
          <w:headerReference w:type="default" r:id="rId22"/>
          <w:footerReference w:type="default" r:id="rId23"/>
          <w:pgSz w:w="12240" w:h="15840"/>
          <w:pgMar w:top="1260" w:right="1060" w:bottom="720" w:left="1200" w:header="727" w:footer="523" w:gutter="0"/>
          <w:cols w:space="720"/>
        </w:sectPr>
      </w:pPr>
    </w:p>
    <w:p w14:paraId="506D45E7" w14:textId="77777777" w:rsidR="009978D3" w:rsidRPr="000D1EA7" w:rsidRDefault="00542DFB">
      <w:pPr>
        <w:pStyle w:val="ListParagraph"/>
        <w:numPr>
          <w:ilvl w:val="0"/>
          <w:numId w:val="23"/>
        </w:numPr>
        <w:tabs>
          <w:tab w:val="left" w:pos="1320"/>
        </w:tabs>
        <w:spacing w:before="161"/>
        <w:ind w:right="918"/>
        <w:rPr>
          <w:sz w:val="24"/>
          <w:szCs w:val="24"/>
        </w:rPr>
      </w:pPr>
      <w:r w:rsidRPr="000D1EA7">
        <w:rPr>
          <w:sz w:val="24"/>
          <w:szCs w:val="24"/>
        </w:rPr>
        <w:lastRenderedPageBreak/>
        <w:t>Judges</w:t>
      </w:r>
      <w:r w:rsidRPr="000D1EA7">
        <w:rPr>
          <w:spacing w:val="-6"/>
          <w:sz w:val="24"/>
          <w:szCs w:val="24"/>
        </w:rPr>
        <w:t xml:space="preserve"> </w:t>
      </w:r>
      <w:r w:rsidRPr="000D1EA7">
        <w:rPr>
          <w:sz w:val="24"/>
          <w:szCs w:val="24"/>
        </w:rPr>
        <w:t>shall</w:t>
      </w:r>
      <w:r w:rsidRPr="000D1EA7">
        <w:rPr>
          <w:spacing w:val="-5"/>
          <w:sz w:val="24"/>
          <w:szCs w:val="24"/>
        </w:rPr>
        <w:t xml:space="preserve"> </w:t>
      </w:r>
      <w:r w:rsidRPr="000D1EA7">
        <w:rPr>
          <w:sz w:val="24"/>
          <w:szCs w:val="24"/>
        </w:rPr>
        <w:t>not</w:t>
      </w:r>
      <w:r w:rsidRPr="000D1EA7">
        <w:rPr>
          <w:spacing w:val="-5"/>
          <w:sz w:val="24"/>
          <w:szCs w:val="24"/>
        </w:rPr>
        <w:t xml:space="preserve"> </w:t>
      </w:r>
      <w:r w:rsidRPr="000D1EA7">
        <w:rPr>
          <w:sz w:val="24"/>
          <w:szCs w:val="24"/>
        </w:rPr>
        <w:t>confer</w:t>
      </w:r>
      <w:r w:rsidRPr="000D1EA7">
        <w:rPr>
          <w:spacing w:val="-7"/>
          <w:sz w:val="24"/>
          <w:szCs w:val="24"/>
        </w:rPr>
        <w:t xml:space="preserve"> </w:t>
      </w:r>
      <w:r w:rsidRPr="000D1EA7">
        <w:rPr>
          <w:sz w:val="24"/>
          <w:szCs w:val="24"/>
        </w:rPr>
        <w:t>with</w:t>
      </w:r>
      <w:r w:rsidRPr="000D1EA7">
        <w:rPr>
          <w:spacing w:val="-6"/>
          <w:sz w:val="24"/>
          <w:szCs w:val="24"/>
        </w:rPr>
        <w:t xml:space="preserve"> </w:t>
      </w:r>
      <w:r w:rsidRPr="000D1EA7">
        <w:rPr>
          <w:sz w:val="24"/>
          <w:szCs w:val="24"/>
        </w:rPr>
        <w:t>each</w:t>
      </w:r>
      <w:r w:rsidRPr="000D1EA7">
        <w:rPr>
          <w:spacing w:val="-6"/>
          <w:sz w:val="24"/>
          <w:szCs w:val="24"/>
        </w:rPr>
        <w:t xml:space="preserve"> </w:t>
      </w:r>
      <w:r w:rsidRPr="000D1EA7">
        <w:rPr>
          <w:sz w:val="24"/>
          <w:szCs w:val="24"/>
        </w:rPr>
        <w:t>other</w:t>
      </w:r>
      <w:r w:rsidRPr="000D1EA7">
        <w:rPr>
          <w:spacing w:val="-7"/>
          <w:sz w:val="24"/>
          <w:szCs w:val="24"/>
        </w:rPr>
        <w:t xml:space="preserve"> </w:t>
      </w:r>
      <w:r w:rsidRPr="000D1EA7">
        <w:rPr>
          <w:sz w:val="24"/>
          <w:szCs w:val="24"/>
        </w:rPr>
        <w:t>during</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competitions</w:t>
      </w:r>
      <w:r w:rsidRPr="000D1EA7">
        <w:rPr>
          <w:spacing w:val="-5"/>
          <w:sz w:val="24"/>
          <w:szCs w:val="24"/>
        </w:rPr>
        <w:t xml:space="preserve"> </w:t>
      </w:r>
      <w:r w:rsidRPr="000D1EA7">
        <w:rPr>
          <w:sz w:val="24"/>
          <w:szCs w:val="24"/>
        </w:rPr>
        <w:t>or</w:t>
      </w:r>
      <w:r w:rsidRPr="000D1EA7">
        <w:rPr>
          <w:spacing w:val="-7"/>
          <w:sz w:val="24"/>
          <w:szCs w:val="24"/>
        </w:rPr>
        <w:t xml:space="preserve"> </w:t>
      </w:r>
      <w:r w:rsidRPr="000D1EA7">
        <w:rPr>
          <w:sz w:val="24"/>
          <w:szCs w:val="24"/>
        </w:rPr>
        <w:t>express</w:t>
      </w:r>
      <w:r w:rsidRPr="000D1EA7">
        <w:rPr>
          <w:spacing w:val="-6"/>
          <w:sz w:val="24"/>
          <w:szCs w:val="24"/>
        </w:rPr>
        <w:t xml:space="preserve"> </w:t>
      </w:r>
      <w:r w:rsidRPr="000D1EA7">
        <w:rPr>
          <w:sz w:val="24"/>
          <w:szCs w:val="24"/>
        </w:rPr>
        <w:t>in</w:t>
      </w:r>
      <w:r w:rsidRPr="000D1EA7">
        <w:rPr>
          <w:spacing w:val="-6"/>
          <w:sz w:val="24"/>
          <w:szCs w:val="24"/>
        </w:rPr>
        <w:t xml:space="preserve"> </w:t>
      </w:r>
      <w:r w:rsidRPr="000D1EA7">
        <w:rPr>
          <w:sz w:val="24"/>
          <w:szCs w:val="24"/>
        </w:rPr>
        <w:t xml:space="preserve">any way </w:t>
      </w:r>
      <w:proofErr w:type="gramStart"/>
      <w:r w:rsidRPr="000D1EA7">
        <w:rPr>
          <w:sz w:val="24"/>
          <w:szCs w:val="24"/>
        </w:rPr>
        <w:t>to anyone their opinions</w:t>
      </w:r>
      <w:proofErr w:type="gramEnd"/>
      <w:r w:rsidRPr="000D1EA7">
        <w:rPr>
          <w:sz w:val="24"/>
          <w:szCs w:val="24"/>
        </w:rPr>
        <w:t xml:space="preserve"> as to the winner of a bout, except by final written </w:t>
      </w:r>
      <w:r w:rsidRPr="000D1EA7">
        <w:rPr>
          <w:spacing w:val="-2"/>
          <w:sz w:val="24"/>
          <w:szCs w:val="24"/>
        </w:rPr>
        <w:t>vote.</w:t>
      </w:r>
    </w:p>
    <w:p w14:paraId="0B1F9606" w14:textId="77777777" w:rsidR="009978D3" w:rsidRPr="000D1EA7" w:rsidRDefault="009978D3">
      <w:pPr>
        <w:pStyle w:val="BodyText"/>
      </w:pPr>
    </w:p>
    <w:p w14:paraId="55CB1542" w14:textId="77777777" w:rsidR="009978D3" w:rsidRPr="000D1EA7" w:rsidRDefault="00542DFB">
      <w:pPr>
        <w:pStyle w:val="ListParagraph"/>
        <w:numPr>
          <w:ilvl w:val="0"/>
          <w:numId w:val="23"/>
        </w:numPr>
        <w:tabs>
          <w:tab w:val="left" w:pos="1319"/>
        </w:tabs>
        <w:ind w:left="1319" w:hanging="359"/>
        <w:rPr>
          <w:sz w:val="24"/>
          <w:szCs w:val="24"/>
        </w:rPr>
      </w:pPr>
      <w:r w:rsidRPr="000D1EA7">
        <w:rPr>
          <w:sz w:val="24"/>
          <w:szCs w:val="24"/>
        </w:rPr>
        <w:t>Judges</w:t>
      </w:r>
      <w:r w:rsidRPr="000D1EA7">
        <w:rPr>
          <w:spacing w:val="-7"/>
          <w:sz w:val="24"/>
          <w:szCs w:val="24"/>
        </w:rPr>
        <w:t xml:space="preserve"> </w:t>
      </w:r>
      <w:r w:rsidRPr="000D1EA7">
        <w:rPr>
          <w:sz w:val="24"/>
          <w:szCs w:val="24"/>
        </w:rPr>
        <w:t>shall</w:t>
      </w:r>
      <w:r w:rsidRPr="000D1EA7">
        <w:rPr>
          <w:spacing w:val="-1"/>
          <w:sz w:val="24"/>
          <w:szCs w:val="24"/>
        </w:rPr>
        <w:t xml:space="preserve"> </w:t>
      </w:r>
      <w:r w:rsidRPr="000D1EA7">
        <w:rPr>
          <w:sz w:val="24"/>
          <w:szCs w:val="24"/>
        </w:rPr>
        <w:t>use</w:t>
      </w:r>
      <w:r w:rsidRPr="000D1EA7">
        <w:rPr>
          <w:spacing w:val="-2"/>
          <w:sz w:val="24"/>
          <w:szCs w:val="24"/>
        </w:rPr>
        <w:t xml:space="preserve"> </w:t>
      </w:r>
      <w:r w:rsidRPr="000D1EA7">
        <w:rPr>
          <w:sz w:val="24"/>
          <w:szCs w:val="24"/>
        </w:rPr>
        <w:t>only</w:t>
      </w:r>
      <w:r w:rsidRPr="000D1EA7">
        <w:rPr>
          <w:spacing w:val="-4"/>
          <w:sz w:val="24"/>
          <w:szCs w:val="24"/>
        </w:rPr>
        <w:t xml:space="preserve"> </w:t>
      </w:r>
      <w:r w:rsidRPr="000D1EA7">
        <w:rPr>
          <w:sz w:val="24"/>
          <w:szCs w:val="24"/>
        </w:rPr>
        <w:t>criteria</w:t>
      </w:r>
      <w:r w:rsidRPr="000D1EA7">
        <w:rPr>
          <w:spacing w:val="-3"/>
          <w:sz w:val="24"/>
          <w:szCs w:val="24"/>
        </w:rPr>
        <w:t xml:space="preserve"> </w:t>
      </w:r>
      <w:r w:rsidRPr="000D1EA7">
        <w:rPr>
          <w:sz w:val="24"/>
          <w:szCs w:val="24"/>
        </w:rPr>
        <w:t>set</w:t>
      </w:r>
      <w:r w:rsidRPr="000D1EA7">
        <w:rPr>
          <w:spacing w:val="-1"/>
          <w:sz w:val="24"/>
          <w:szCs w:val="24"/>
        </w:rPr>
        <w:t xml:space="preserve"> </w:t>
      </w:r>
      <w:r w:rsidRPr="000D1EA7">
        <w:rPr>
          <w:sz w:val="24"/>
          <w:szCs w:val="24"/>
        </w:rPr>
        <w:t>forth</w:t>
      </w:r>
      <w:r w:rsidRPr="000D1EA7">
        <w:rPr>
          <w:spacing w:val="-4"/>
          <w:sz w:val="24"/>
          <w:szCs w:val="24"/>
        </w:rPr>
        <w:t xml:space="preserve"> </w:t>
      </w:r>
      <w:r w:rsidRPr="000D1EA7">
        <w:rPr>
          <w:sz w:val="24"/>
          <w:szCs w:val="24"/>
        </w:rPr>
        <w:t>in</w:t>
      </w:r>
      <w:r w:rsidRPr="000D1EA7">
        <w:rPr>
          <w:spacing w:val="-1"/>
          <w:sz w:val="24"/>
          <w:szCs w:val="24"/>
        </w:rPr>
        <w:t xml:space="preserve"> </w:t>
      </w:r>
      <w:r w:rsidRPr="000D1EA7">
        <w:rPr>
          <w:sz w:val="24"/>
          <w:szCs w:val="24"/>
        </w:rPr>
        <w:t>these</w:t>
      </w:r>
      <w:r w:rsidRPr="000D1EA7">
        <w:rPr>
          <w:spacing w:val="-3"/>
          <w:sz w:val="24"/>
          <w:szCs w:val="24"/>
        </w:rPr>
        <w:t xml:space="preserve"> </w:t>
      </w:r>
      <w:r w:rsidRPr="000D1EA7">
        <w:rPr>
          <w:sz w:val="24"/>
          <w:szCs w:val="24"/>
        </w:rPr>
        <w:t>rules</w:t>
      </w:r>
      <w:r w:rsidRPr="000D1EA7">
        <w:rPr>
          <w:spacing w:val="-4"/>
          <w:sz w:val="24"/>
          <w:szCs w:val="24"/>
        </w:rPr>
        <w:t xml:space="preserve"> </w:t>
      </w:r>
      <w:r w:rsidRPr="000D1EA7">
        <w:rPr>
          <w:sz w:val="24"/>
          <w:szCs w:val="24"/>
        </w:rPr>
        <w:t>when</w:t>
      </w:r>
      <w:r w:rsidRPr="000D1EA7">
        <w:rPr>
          <w:spacing w:val="-1"/>
          <w:sz w:val="24"/>
          <w:szCs w:val="24"/>
        </w:rPr>
        <w:t xml:space="preserve"> </w:t>
      </w:r>
      <w:r w:rsidRPr="000D1EA7">
        <w:rPr>
          <w:sz w:val="24"/>
          <w:szCs w:val="24"/>
        </w:rPr>
        <w:t>scoring</w:t>
      </w:r>
      <w:r w:rsidRPr="000D1EA7">
        <w:rPr>
          <w:spacing w:val="-1"/>
          <w:sz w:val="24"/>
          <w:szCs w:val="24"/>
        </w:rPr>
        <w:t xml:space="preserve"> </w:t>
      </w:r>
      <w:r w:rsidRPr="000D1EA7">
        <w:rPr>
          <w:spacing w:val="-2"/>
          <w:sz w:val="24"/>
          <w:szCs w:val="24"/>
        </w:rPr>
        <w:t>bouts.</w:t>
      </w:r>
    </w:p>
    <w:p w14:paraId="6AFB5DD7" w14:textId="77777777" w:rsidR="009978D3" w:rsidRPr="000D1EA7" w:rsidRDefault="009978D3">
      <w:pPr>
        <w:pStyle w:val="BodyText"/>
      </w:pPr>
    </w:p>
    <w:p w14:paraId="484BEB47" w14:textId="77777777" w:rsidR="009978D3" w:rsidRPr="000D1EA7" w:rsidRDefault="009978D3">
      <w:pPr>
        <w:pStyle w:val="BodyText"/>
      </w:pPr>
    </w:p>
    <w:p w14:paraId="238DEB78" w14:textId="77777777" w:rsidR="009978D3" w:rsidRPr="000D1EA7" w:rsidRDefault="00542DFB">
      <w:pPr>
        <w:pStyle w:val="BodyText"/>
        <w:spacing w:before="109"/>
      </w:pPr>
      <w:r w:rsidRPr="000D1EA7">
        <w:rPr>
          <w:noProof/>
        </w:rPr>
        <mc:AlternateContent>
          <mc:Choice Requires="wps">
            <w:drawing>
              <wp:anchor distT="0" distB="0" distL="0" distR="0" simplePos="0" relativeHeight="251644928" behindDoc="1" locked="0" layoutInCell="1" allowOverlap="1" wp14:anchorId="0280A205" wp14:editId="1BD4529D">
                <wp:simplePos x="0" y="0"/>
                <wp:positionH relativeFrom="page">
                  <wp:posOffset>2514600</wp:posOffset>
                </wp:positionH>
                <wp:positionV relativeFrom="paragraph">
                  <wp:posOffset>230772</wp:posOffset>
                </wp:positionV>
                <wp:extent cx="27432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EF695" id="Graphic 102" o:spid="_x0000_s1026" style="position:absolute;margin-left:198pt;margin-top:18.15pt;width:3in;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" path="m,l2743200,e" filled="f" strokeweight=".48pt">
                <v:path arrowok="t"/>
                <w10:wrap type="topAndBottom" anchorx="page"/>
              </v:shape>
            </w:pict>
          </mc:Fallback>
        </mc:AlternateContent>
      </w:r>
    </w:p>
    <w:p w14:paraId="168F2AEB" w14:textId="77777777" w:rsidR="009978D3" w:rsidRPr="000D1EA7" w:rsidRDefault="00542DFB">
      <w:pPr>
        <w:spacing w:before="271" w:line="480" w:lineRule="auto"/>
        <w:ind w:left="240" w:right="5682"/>
        <w:rPr>
          <w:sz w:val="24"/>
          <w:szCs w:val="24"/>
        </w:rPr>
      </w:pPr>
      <w:r w:rsidRPr="000D1EA7">
        <w:rPr>
          <w:sz w:val="24"/>
          <w:szCs w:val="24"/>
        </w:rPr>
        <w:t>STATUTORY</w:t>
      </w:r>
      <w:r w:rsidRPr="000D1EA7">
        <w:rPr>
          <w:spacing w:val="-14"/>
          <w:sz w:val="24"/>
          <w:szCs w:val="24"/>
        </w:rPr>
        <w:t xml:space="preserve"> </w:t>
      </w:r>
      <w:r w:rsidRPr="000D1EA7">
        <w:rPr>
          <w:sz w:val="24"/>
          <w:szCs w:val="24"/>
        </w:rPr>
        <w:t>AUTHORITY:</w:t>
      </w:r>
      <w:r w:rsidRPr="000D1EA7">
        <w:rPr>
          <w:spacing w:val="-14"/>
          <w:sz w:val="24"/>
          <w:szCs w:val="24"/>
        </w:rPr>
        <w:t xml:space="preserve"> </w:t>
      </w:r>
      <w:r w:rsidRPr="000D1EA7">
        <w:rPr>
          <w:sz w:val="24"/>
          <w:szCs w:val="24"/>
        </w:rPr>
        <w:t>8</w:t>
      </w:r>
      <w:r w:rsidRPr="000D1EA7">
        <w:rPr>
          <w:spacing w:val="-14"/>
          <w:sz w:val="24"/>
          <w:szCs w:val="24"/>
        </w:rPr>
        <w:t xml:space="preserve"> </w:t>
      </w:r>
      <w:r w:rsidRPr="000D1EA7">
        <w:rPr>
          <w:sz w:val="24"/>
          <w:szCs w:val="24"/>
        </w:rPr>
        <w:t>M.R.S.</w:t>
      </w:r>
      <w:r w:rsidRPr="000D1EA7">
        <w:rPr>
          <w:spacing w:val="-13"/>
          <w:sz w:val="24"/>
          <w:szCs w:val="24"/>
        </w:rPr>
        <w:t xml:space="preserve"> </w:t>
      </w:r>
      <w:r w:rsidRPr="000D1EA7">
        <w:rPr>
          <w:sz w:val="24"/>
          <w:szCs w:val="24"/>
        </w:rPr>
        <w:t>§</w:t>
      </w:r>
      <w:r w:rsidRPr="000D1EA7">
        <w:rPr>
          <w:spacing w:val="-14"/>
          <w:sz w:val="24"/>
          <w:szCs w:val="24"/>
        </w:rPr>
        <w:t xml:space="preserve"> </w:t>
      </w:r>
      <w:r w:rsidRPr="000D1EA7">
        <w:rPr>
          <w:sz w:val="24"/>
          <w:szCs w:val="24"/>
        </w:rPr>
        <w:t>523 EFFECTIVE</w:t>
      </w:r>
      <w:r w:rsidRPr="000D1EA7">
        <w:rPr>
          <w:spacing w:val="-12"/>
          <w:sz w:val="24"/>
          <w:szCs w:val="24"/>
        </w:rPr>
        <w:t xml:space="preserve"> </w:t>
      </w:r>
      <w:r w:rsidRPr="000D1EA7">
        <w:rPr>
          <w:sz w:val="24"/>
          <w:szCs w:val="24"/>
        </w:rPr>
        <w:t>DATE:</w:t>
      </w:r>
    </w:p>
    <w:p w14:paraId="0D6E486D" w14:textId="77777777" w:rsidR="009978D3" w:rsidRPr="000D1EA7" w:rsidRDefault="009978D3">
      <w:pPr>
        <w:spacing w:line="480" w:lineRule="auto"/>
        <w:rPr>
          <w:sz w:val="24"/>
          <w:szCs w:val="24"/>
        </w:rPr>
        <w:sectPr w:rsidR="009978D3" w:rsidRPr="000D1EA7" w:rsidSect="00173EC7">
          <w:headerReference w:type="default" r:id="rId24"/>
          <w:footerReference w:type="default" r:id="rId25"/>
          <w:pgSz w:w="12240" w:h="15840"/>
          <w:pgMar w:top="1260" w:right="1060" w:bottom="720" w:left="1200" w:header="727" w:footer="523" w:gutter="0"/>
          <w:cols w:space="720"/>
        </w:sectPr>
      </w:pPr>
    </w:p>
    <w:p w14:paraId="5ADD22E9" w14:textId="77777777" w:rsidR="009978D3" w:rsidRPr="000D1EA7" w:rsidRDefault="00542DFB">
      <w:pPr>
        <w:pStyle w:val="Heading1"/>
        <w:tabs>
          <w:tab w:val="left" w:pos="1677"/>
        </w:tabs>
      </w:pPr>
      <w:bookmarkStart w:id="684" w:name="Chapter_5.__corrected2_RULES_GOVERNING_R"/>
      <w:bookmarkEnd w:id="684"/>
      <w:r w:rsidRPr="000D1EA7">
        <w:rPr>
          <w:spacing w:val="-5"/>
        </w:rPr>
        <w:lastRenderedPageBreak/>
        <w:t>99-650</w:t>
      </w:r>
      <w:r w:rsidRPr="000D1EA7">
        <w:tab/>
        <w:t>COMBAT</w:t>
      </w:r>
      <w:r w:rsidRPr="000D1EA7">
        <w:rPr>
          <w:spacing w:val="-10"/>
        </w:rPr>
        <w:t xml:space="preserve"> </w:t>
      </w:r>
      <w:r w:rsidRPr="000D1EA7">
        <w:t>SPORTS</w:t>
      </w:r>
      <w:r w:rsidRPr="000D1EA7">
        <w:rPr>
          <w:spacing w:val="-8"/>
        </w:rPr>
        <w:t xml:space="preserve"> </w:t>
      </w:r>
      <w:r w:rsidRPr="000D1EA7">
        <w:t>AUTHORITY</w:t>
      </w:r>
      <w:r w:rsidRPr="000D1EA7">
        <w:rPr>
          <w:spacing w:val="-8"/>
        </w:rPr>
        <w:t xml:space="preserve"> </w:t>
      </w:r>
      <w:r w:rsidRPr="000D1EA7">
        <w:t>OF</w:t>
      </w:r>
      <w:r w:rsidRPr="000D1EA7">
        <w:rPr>
          <w:spacing w:val="-7"/>
        </w:rPr>
        <w:t xml:space="preserve"> </w:t>
      </w:r>
      <w:r w:rsidRPr="000D1EA7">
        <w:rPr>
          <w:spacing w:val="-2"/>
        </w:rPr>
        <w:t>MAINE</w:t>
      </w:r>
    </w:p>
    <w:p w14:paraId="70913004" w14:textId="77777777" w:rsidR="009978D3" w:rsidRPr="000D1EA7" w:rsidRDefault="009978D3">
      <w:pPr>
        <w:pStyle w:val="BodyText"/>
        <w:rPr>
          <w:b/>
        </w:rPr>
      </w:pPr>
    </w:p>
    <w:p w14:paraId="0CEBEE76" w14:textId="14B950D8" w:rsidR="009978D3" w:rsidRPr="000D1EA7" w:rsidRDefault="00542DFB">
      <w:pPr>
        <w:pStyle w:val="Heading2"/>
        <w:tabs>
          <w:tab w:val="left" w:pos="1737"/>
        </w:tabs>
      </w:pPr>
      <w:r w:rsidRPr="000D1EA7">
        <w:t>Chapter</w:t>
      </w:r>
      <w:r w:rsidRPr="000D1EA7">
        <w:rPr>
          <w:spacing w:val="-4"/>
        </w:rPr>
        <w:t xml:space="preserve"> </w:t>
      </w:r>
      <w:ins w:id="685" w:author="Chris Guild" w:date="2025-12-16T10:25:00Z" w16du:dateUtc="2025-12-16T15:25:00Z">
        <w:r w:rsidR="002D7D4C">
          <w:rPr>
            <w:spacing w:val="-4"/>
          </w:rPr>
          <w:t>28</w:t>
        </w:r>
      </w:ins>
      <w:del w:id="686" w:author="Chris Guild" w:date="2025-12-16T10:25:00Z" w16du:dateUtc="2025-12-16T15:25:00Z">
        <w:r w:rsidRPr="000D1EA7" w:rsidDel="002D7D4C">
          <w:rPr>
            <w:spacing w:val="-5"/>
          </w:rPr>
          <w:delText>5</w:delText>
        </w:r>
      </w:del>
      <w:r w:rsidRPr="000D1EA7">
        <w:rPr>
          <w:spacing w:val="-5"/>
        </w:rPr>
        <w:t>:</w:t>
      </w:r>
      <w:r w:rsidRPr="000D1EA7">
        <w:tab/>
        <w:t>RULES</w:t>
      </w:r>
      <w:r w:rsidRPr="000D1EA7">
        <w:rPr>
          <w:spacing w:val="-12"/>
        </w:rPr>
        <w:t xml:space="preserve"> </w:t>
      </w:r>
      <w:r w:rsidRPr="000D1EA7">
        <w:t>GOVERNING</w:t>
      </w:r>
      <w:r w:rsidRPr="000D1EA7">
        <w:rPr>
          <w:spacing w:val="-7"/>
        </w:rPr>
        <w:t xml:space="preserve"> </w:t>
      </w:r>
      <w:r w:rsidRPr="000D1EA7">
        <w:t>REFEREES</w:t>
      </w:r>
      <w:r w:rsidRPr="000D1EA7">
        <w:rPr>
          <w:spacing w:val="-9"/>
        </w:rPr>
        <w:t xml:space="preserve"> </w:t>
      </w:r>
      <w:r w:rsidRPr="000D1EA7">
        <w:t>FOR</w:t>
      </w:r>
      <w:r w:rsidRPr="000D1EA7">
        <w:rPr>
          <w:spacing w:val="-9"/>
        </w:rPr>
        <w:t xml:space="preserve"> </w:t>
      </w:r>
      <w:r w:rsidRPr="000D1EA7">
        <w:t>MUAY</w:t>
      </w:r>
      <w:r w:rsidRPr="000D1EA7">
        <w:rPr>
          <w:spacing w:val="-3"/>
        </w:rPr>
        <w:t xml:space="preserve"> </w:t>
      </w:r>
      <w:r w:rsidRPr="000D1EA7">
        <w:t>THAI</w:t>
      </w:r>
      <w:r w:rsidRPr="000D1EA7">
        <w:rPr>
          <w:spacing w:val="-7"/>
        </w:rPr>
        <w:t xml:space="preserve"> </w:t>
      </w:r>
      <w:r w:rsidRPr="000D1EA7">
        <w:rPr>
          <w:spacing w:val="-2"/>
        </w:rPr>
        <w:t>COMPETITONS</w:t>
      </w:r>
    </w:p>
    <w:p w14:paraId="5227D2A6" w14:textId="77777777" w:rsidR="009978D3" w:rsidRPr="000D1EA7" w:rsidRDefault="00542DFB">
      <w:pPr>
        <w:pStyle w:val="BodyText"/>
        <w:spacing w:before="17"/>
        <w:rPr>
          <w:b/>
        </w:rPr>
      </w:pPr>
      <w:r w:rsidRPr="000D1EA7">
        <w:rPr>
          <w:noProof/>
        </w:rPr>
        <mc:AlternateContent>
          <mc:Choice Requires="wps">
            <w:drawing>
              <wp:anchor distT="0" distB="0" distL="0" distR="0" simplePos="0" relativeHeight="251646976" behindDoc="1" locked="0" layoutInCell="1" allowOverlap="1" wp14:anchorId="3B721EBD" wp14:editId="24121101">
                <wp:simplePos x="0" y="0"/>
                <wp:positionH relativeFrom="page">
                  <wp:posOffset>914400</wp:posOffset>
                </wp:positionH>
                <wp:positionV relativeFrom="paragraph">
                  <wp:posOffset>172300</wp:posOffset>
                </wp:positionV>
                <wp:extent cx="5943600"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3E945" id="Graphic 106" o:spid="_x0000_s1026" style="position:absolute;margin-left:1in;margin-top:13.55pt;width:468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p>
    <w:p w14:paraId="5CC90378" w14:textId="77777777" w:rsidR="009978D3" w:rsidRPr="000D1EA7" w:rsidRDefault="00542DFB">
      <w:pPr>
        <w:pStyle w:val="BodyText"/>
        <w:spacing w:before="271"/>
        <w:ind w:left="240"/>
      </w:pPr>
      <w:r w:rsidRPr="000D1EA7">
        <w:rPr>
          <w:b/>
        </w:rPr>
        <w:t>SUMMARY</w:t>
      </w:r>
      <w:r w:rsidRPr="000D1EA7">
        <w:t>:</w:t>
      </w:r>
      <w:r w:rsidRPr="000D1EA7">
        <w:rPr>
          <w:spacing w:val="-5"/>
        </w:rPr>
        <w:t xml:space="preserve"> </w:t>
      </w:r>
      <w:r w:rsidRPr="000D1EA7">
        <w:t>This</w:t>
      </w:r>
      <w:r w:rsidRPr="000D1EA7">
        <w:rPr>
          <w:spacing w:val="-2"/>
        </w:rPr>
        <w:t xml:space="preserve"> </w:t>
      </w:r>
      <w:r w:rsidRPr="000D1EA7">
        <w:t>Chapter</w:t>
      </w:r>
      <w:r w:rsidRPr="000D1EA7">
        <w:rPr>
          <w:spacing w:val="-3"/>
        </w:rPr>
        <w:t xml:space="preserve"> </w:t>
      </w:r>
      <w:r w:rsidRPr="000D1EA7">
        <w:t>establishes</w:t>
      </w:r>
      <w:r w:rsidRPr="000D1EA7">
        <w:rPr>
          <w:spacing w:val="-2"/>
        </w:rPr>
        <w:t xml:space="preserve"> </w:t>
      </w:r>
      <w:r w:rsidRPr="000D1EA7">
        <w:t>the</w:t>
      </w:r>
      <w:r w:rsidRPr="000D1EA7">
        <w:rPr>
          <w:spacing w:val="-3"/>
        </w:rPr>
        <w:t xml:space="preserve"> </w:t>
      </w:r>
      <w:r w:rsidRPr="000D1EA7">
        <w:t>qualifications</w:t>
      </w:r>
      <w:r w:rsidRPr="000D1EA7">
        <w:rPr>
          <w:spacing w:val="-5"/>
        </w:rPr>
        <w:t xml:space="preserve"> </w:t>
      </w:r>
      <w:r w:rsidRPr="000D1EA7">
        <w:t>and</w:t>
      </w:r>
      <w:r w:rsidRPr="000D1EA7">
        <w:rPr>
          <w:spacing w:val="-5"/>
        </w:rPr>
        <w:t xml:space="preserve"> </w:t>
      </w:r>
      <w:r w:rsidRPr="000D1EA7">
        <w:t>duties</w:t>
      </w:r>
      <w:r w:rsidRPr="000D1EA7">
        <w:rPr>
          <w:spacing w:val="-4"/>
        </w:rPr>
        <w:t xml:space="preserve"> </w:t>
      </w:r>
      <w:r w:rsidRPr="000D1EA7">
        <w:t>of</w:t>
      </w:r>
      <w:r w:rsidRPr="000D1EA7">
        <w:rPr>
          <w:spacing w:val="-3"/>
        </w:rPr>
        <w:t xml:space="preserve"> </w:t>
      </w:r>
      <w:r w:rsidRPr="000D1EA7">
        <w:rPr>
          <w:spacing w:val="-2"/>
        </w:rPr>
        <w:t>referees.</w:t>
      </w:r>
    </w:p>
    <w:p w14:paraId="2696F247" w14:textId="77777777" w:rsidR="009978D3" w:rsidRPr="000D1EA7" w:rsidRDefault="00542DFB">
      <w:pPr>
        <w:pStyle w:val="BodyText"/>
        <w:spacing w:before="19"/>
      </w:pPr>
      <w:r w:rsidRPr="000D1EA7">
        <w:rPr>
          <w:noProof/>
        </w:rPr>
        <mc:AlternateContent>
          <mc:Choice Requires="wps">
            <w:drawing>
              <wp:anchor distT="0" distB="0" distL="0" distR="0" simplePos="0" relativeHeight="251649024" behindDoc="1" locked="0" layoutInCell="1" allowOverlap="1" wp14:anchorId="64230CC2" wp14:editId="2FAD4D90">
                <wp:simplePos x="0" y="0"/>
                <wp:positionH relativeFrom="page">
                  <wp:posOffset>914400</wp:posOffset>
                </wp:positionH>
                <wp:positionV relativeFrom="paragraph">
                  <wp:posOffset>173496</wp:posOffset>
                </wp:positionV>
                <wp:extent cx="594360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C9249" id="Graphic 107" o:spid="_x0000_s1026" style="position:absolute;margin-left:1in;margin-top:13.65pt;width:468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" path="m,l5943600,e" filled="f" strokeweight=".48pt">
                <v:path arrowok="t"/>
                <w10:wrap type="topAndBottom" anchorx="page"/>
              </v:shape>
            </w:pict>
          </mc:Fallback>
        </mc:AlternateContent>
      </w:r>
    </w:p>
    <w:p w14:paraId="07D965EA" w14:textId="77777777" w:rsidR="009978D3" w:rsidRPr="000D1EA7" w:rsidRDefault="00542DFB">
      <w:pPr>
        <w:pStyle w:val="Heading2"/>
        <w:spacing w:before="272"/>
      </w:pPr>
      <w:r w:rsidRPr="000D1EA7">
        <w:t>SECTION</w:t>
      </w:r>
      <w:r w:rsidRPr="000D1EA7">
        <w:rPr>
          <w:spacing w:val="-8"/>
        </w:rPr>
        <w:t xml:space="preserve"> </w:t>
      </w:r>
      <w:r w:rsidRPr="000D1EA7">
        <w:t>1.</w:t>
      </w:r>
      <w:r w:rsidRPr="000D1EA7">
        <w:rPr>
          <w:spacing w:val="47"/>
        </w:rPr>
        <w:t xml:space="preserve"> </w:t>
      </w:r>
      <w:r w:rsidRPr="000D1EA7">
        <w:t>Certification</w:t>
      </w:r>
      <w:r w:rsidRPr="000D1EA7">
        <w:rPr>
          <w:spacing w:val="-5"/>
        </w:rPr>
        <w:t xml:space="preserve"> </w:t>
      </w:r>
      <w:r w:rsidRPr="000D1EA7">
        <w:rPr>
          <w:spacing w:val="-2"/>
        </w:rPr>
        <w:t>Required</w:t>
      </w:r>
    </w:p>
    <w:p w14:paraId="3A276680" w14:textId="77777777" w:rsidR="009978D3" w:rsidRPr="000D1EA7" w:rsidRDefault="009978D3">
      <w:pPr>
        <w:pStyle w:val="BodyText"/>
        <w:rPr>
          <w:b/>
        </w:rPr>
      </w:pPr>
    </w:p>
    <w:p w14:paraId="14940196" w14:textId="77777777" w:rsidR="009978D3" w:rsidRPr="000D1EA7" w:rsidRDefault="00542DFB">
      <w:pPr>
        <w:pStyle w:val="BodyText"/>
        <w:ind w:left="960" w:right="438"/>
      </w:pPr>
      <w:r w:rsidRPr="000D1EA7">
        <w:t>All</w:t>
      </w:r>
      <w:r w:rsidRPr="000D1EA7">
        <w:rPr>
          <w:spacing w:val="-5"/>
        </w:rPr>
        <w:t xml:space="preserve"> </w:t>
      </w:r>
      <w:r w:rsidRPr="000D1EA7">
        <w:t>referees</w:t>
      </w:r>
      <w:r w:rsidRPr="000D1EA7">
        <w:rPr>
          <w:spacing w:val="-5"/>
        </w:rPr>
        <w:t xml:space="preserve"> </w:t>
      </w:r>
      <w:r w:rsidRPr="000D1EA7">
        <w:t>must</w:t>
      </w:r>
      <w:r w:rsidRPr="000D1EA7">
        <w:rPr>
          <w:spacing w:val="-5"/>
        </w:rPr>
        <w:t xml:space="preserve"> </w:t>
      </w:r>
      <w:r w:rsidRPr="000D1EA7">
        <w:t>obtain</w:t>
      </w:r>
      <w:r w:rsidRPr="000D1EA7">
        <w:rPr>
          <w:spacing w:val="-6"/>
        </w:rPr>
        <w:t xml:space="preserve"> </w:t>
      </w:r>
      <w:r w:rsidRPr="000D1EA7">
        <w:t>a</w:t>
      </w:r>
      <w:r w:rsidRPr="000D1EA7">
        <w:rPr>
          <w:spacing w:val="-7"/>
        </w:rPr>
        <w:t xml:space="preserve"> </w:t>
      </w:r>
      <w:r w:rsidRPr="000D1EA7">
        <w:t>certificate</w:t>
      </w:r>
      <w:r w:rsidRPr="000D1EA7">
        <w:rPr>
          <w:spacing w:val="-7"/>
        </w:rPr>
        <w:t xml:space="preserve"> </w:t>
      </w:r>
      <w:r w:rsidRPr="000D1EA7">
        <w:t>from</w:t>
      </w:r>
      <w:r w:rsidRPr="000D1EA7">
        <w:rPr>
          <w:spacing w:val="-5"/>
        </w:rPr>
        <w:t xml:space="preserve"> </w:t>
      </w:r>
      <w:r w:rsidRPr="000D1EA7">
        <w:t>the</w:t>
      </w:r>
      <w:r w:rsidRPr="000D1EA7">
        <w:rPr>
          <w:spacing w:val="-7"/>
        </w:rPr>
        <w:t xml:space="preserve"> </w:t>
      </w:r>
      <w:r w:rsidRPr="000D1EA7">
        <w:t>Authority</w:t>
      </w:r>
      <w:r w:rsidRPr="000D1EA7">
        <w:rPr>
          <w:spacing w:val="-6"/>
        </w:rPr>
        <w:t xml:space="preserve"> </w:t>
      </w:r>
      <w:r w:rsidRPr="000D1EA7">
        <w:t>prior</w:t>
      </w:r>
      <w:r w:rsidRPr="000D1EA7">
        <w:rPr>
          <w:spacing w:val="-7"/>
        </w:rPr>
        <w:t xml:space="preserve"> </w:t>
      </w:r>
      <w:r w:rsidRPr="000D1EA7">
        <w:t>to</w:t>
      </w:r>
      <w:r w:rsidRPr="000D1EA7">
        <w:rPr>
          <w:spacing w:val="-6"/>
        </w:rPr>
        <w:t xml:space="preserve"> </w:t>
      </w:r>
      <w:r w:rsidRPr="000D1EA7">
        <w:t>engaging</w:t>
      </w:r>
      <w:r w:rsidRPr="000D1EA7">
        <w:rPr>
          <w:spacing w:val="-6"/>
        </w:rPr>
        <w:t xml:space="preserve"> </w:t>
      </w:r>
      <w:r w:rsidRPr="000D1EA7">
        <w:t>in</w:t>
      </w:r>
      <w:r w:rsidRPr="000D1EA7">
        <w:rPr>
          <w:spacing w:val="-6"/>
        </w:rPr>
        <w:t xml:space="preserve"> </w:t>
      </w:r>
      <w:r w:rsidRPr="000D1EA7">
        <w:t>any</w:t>
      </w:r>
      <w:r w:rsidRPr="000D1EA7">
        <w:rPr>
          <w:spacing w:val="-6"/>
        </w:rPr>
        <w:t xml:space="preserve"> </w:t>
      </w:r>
      <w:r w:rsidRPr="000D1EA7">
        <w:t>act authorized by 8 M.R.S. Chapter 20 or by the Authority’s rules.</w:t>
      </w:r>
    </w:p>
    <w:p w14:paraId="0D0D9D1B" w14:textId="77777777" w:rsidR="009978D3" w:rsidRPr="000D1EA7" w:rsidRDefault="009978D3">
      <w:pPr>
        <w:pStyle w:val="BodyText"/>
      </w:pPr>
    </w:p>
    <w:p w14:paraId="5E50BE78" w14:textId="77777777" w:rsidR="009978D3" w:rsidRPr="000D1EA7" w:rsidRDefault="00542DFB">
      <w:pPr>
        <w:pStyle w:val="Heading2"/>
      </w:pPr>
      <w:r w:rsidRPr="000D1EA7">
        <w:t>SECTION</w:t>
      </w:r>
      <w:r w:rsidRPr="000D1EA7">
        <w:rPr>
          <w:spacing w:val="-5"/>
        </w:rPr>
        <w:t xml:space="preserve"> </w:t>
      </w:r>
      <w:r w:rsidRPr="000D1EA7">
        <w:t>2.</w:t>
      </w:r>
      <w:r w:rsidRPr="000D1EA7">
        <w:rPr>
          <w:spacing w:val="79"/>
          <w:w w:val="150"/>
        </w:rPr>
        <w:t xml:space="preserve"> </w:t>
      </w:r>
      <w:r w:rsidRPr="000D1EA7">
        <w:t>Qualification</w:t>
      </w:r>
      <w:r w:rsidRPr="000D1EA7">
        <w:rPr>
          <w:spacing w:val="-3"/>
        </w:rPr>
        <w:t xml:space="preserve"> </w:t>
      </w:r>
      <w:r w:rsidRPr="000D1EA7">
        <w:t>for</w:t>
      </w:r>
      <w:r w:rsidRPr="000D1EA7">
        <w:rPr>
          <w:spacing w:val="-2"/>
        </w:rPr>
        <w:t xml:space="preserve"> Certification</w:t>
      </w:r>
    </w:p>
    <w:p w14:paraId="5AA7DB22" w14:textId="77777777" w:rsidR="009978D3" w:rsidRPr="000D1EA7" w:rsidRDefault="009978D3">
      <w:pPr>
        <w:pStyle w:val="BodyText"/>
        <w:rPr>
          <w:b/>
        </w:rPr>
      </w:pPr>
    </w:p>
    <w:p w14:paraId="748E8383" w14:textId="77777777" w:rsidR="009978D3" w:rsidRPr="000D1EA7" w:rsidRDefault="00542DFB">
      <w:pPr>
        <w:pStyle w:val="BodyText"/>
        <w:ind w:left="960"/>
      </w:pPr>
      <w:r w:rsidRPr="000D1EA7">
        <w:t>Prior</w:t>
      </w:r>
      <w:r w:rsidRPr="000D1EA7">
        <w:rPr>
          <w:spacing w:val="-7"/>
        </w:rPr>
        <w:t xml:space="preserve"> </w:t>
      </w:r>
      <w:r w:rsidRPr="000D1EA7">
        <w:t>to</w:t>
      </w:r>
      <w:r w:rsidRPr="000D1EA7">
        <w:rPr>
          <w:spacing w:val="-6"/>
        </w:rPr>
        <w:t xml:space="preserve"> </w:t>
      </w:r>
      <w:r w:rsidRPr="000D1EA7">
        <w:t>the</w:t>
      </w:r>
      <w:r w:rsidRPr="000D1EA7">
        <w:rPr>
          <w:spacing w:val="-7"/>
        </w:rPr>
        <w:t xml:space="preserve"> </w:t>
      </w:r>
      <w:r w:rsidRPr="000D1EA7">
        <w:t>issuance</w:t>
      </w:r>
      <w:r w:rsidRPr="000D1EA7">
        <w:rPr>
          <w:spacing w:val="-7"/>
        </w:rPr>
        <w:t xml:space="preserve"> </w:t>
      </w:r>
      <w:r w:rsidRPr="000D1EA7">
        <w:t>of</w:t>
      </w:r>
      <w:r w:rsidRPr="000D1EA7">
        <w:rPr>
          <w:spacing w:val="-7"/>
        </w:rPr>
        <w:t xml:space="preserve"> </w:t>
      </w:r>
      <w:r w:rsidRPr="000D1EA7">
        <w:t>a</w:t>
      </w:r>
      <w:r w:rsidRPr="000D1EA7">
        <w:rPr>
          <w:spacing w:val="-7"/>
        </w:rPr>
        <w:t xml:space="preserve"> </w:t>
      </w:r>
      <w:r w:rsidRPr="000D1EA7">
        <w:t>certificate</w:t>
      </w:r>
      <w:r w:rsidRPr="000D1EA7">
        <w:rPr>
          <w:spacing w:val="-7"/>
        </w:rPr>
        <w:t xml:space="preserve"> </w:t>
      </w:r>
      <w:r w:rsidRPr="000D1EA7">
        <w:t>by</w:t>
      </w:r>
      <w:r w:rsidRPr="000D1EA7">
        <w:rPr>
          <w:spacing w:val="-6"/>
        </w:rPr>
        <w:t xml:space="preserve"> </w:t>
      </w:r>
      <w:r w:rsidRPr="000D1EA7">
        <w:t>the</w:t>
      </w:r>
      <w:r w:rsidRPr="000D1EA7">
        <w:rPr>
          <w:spacing w:val="-7"/>
        </w:rPr>
        <w:t xml:space="preserve"> </w:t>
      </w:r>
      <w:r w:rsidRPr="000D1EA7">
        <w:t>Authority,</w:t>
      </w:r>
      <w:r w:rsidRPr="000D1EA7">
        <w:rPr>
          <w:spacing w:val="-6"/>
        </w:rPr>
        <w:t xml:space="preserve"> </w:t>
      </w:r>
      <w:r w:rsidRPr="000D1EA7">
        <w:t>referees</w:t>
      </w:r>
      <w:r w:rsidRPr="000D1EA7">
        <w:rPr>
          <w:spacing w:val="-5"/>
        </w:rPr>
        <w:t xml:space="preserve"> </w:t>
      </w:r>
      <w:r w:rsidRPr="000D1EA7">
        <w:t>must</w:t>
      </w:r>
      <w:r w:rsidRPr="000D1EA7">
        <w:rPr>
          <w:spacing w:val="-3"/>
        </w:rPr>
        <w:t xml:space="preserve"> </w:t>
      </w:r>
      <w:r w:rsidRPr="000D1EA7">
        <w:t>meet</w:t>
      </w:r>
      <w:r w:rsidRPr="000D1EA7">
        <w:rPr>
          <w:spacing w:val="-5"/>
        </w:rPr>
        <w:t xml:space="preserve"> </w:t>
      </w:r>
      <w:r w:rsidRPr="000D1EA7">
        <w:t>all</w:t>
      </w:r>
      <w:r w:rsidRPr="000D1EA7">
        <w:rPr>
          <w:spacing w:val="-5"/>
        </w:rPr>
        <w:t xml:space="preserve"> </w:t>
      </w:r>
      <w:r w:rsidRPr="000D1EA7">
        <w:t>the</w:t>
      </w:r>
      <w:r w:rsidRPr="000D1EA7">
        <w:rPr>
          <w:spacing w:val="-7"/>
        </w:rPr>
        <w:t xml:space="preserve"> </w:t>
      </w:r>
      <w:r w:rsidRPr="000D1EA7">
        <w:t xml:space="preserve">following </w:t>
      </w:r>
      <w:r w:rsidRPr="000D1EA7">
        <w:rPr>
          <w:spacing w:val="-2"/>
        </w:rPr>
        <w:t>requirements:</w:t>
      </w:r>
    </w:p>
    <w:p w14:paraId="1A582277" w14:textId="77777777" w:rsidR="009978D3" w:rsidRPr="000D1EA7" w:rsidRDefault="009978D3">
      <w:pPr>
        <w:pStyle w:val="BodyText"/>
      </w:pPr>
    </w:p>
    <w:p w14:paraId="422EFC08" w14:textId="77777777" w:rsidR="009978D3" w:rsidRPr="000D1EA7" w:rsidRDefault="00542DFB">
      <w:pPr>
        <w:pStyle w:val="ListParagraph"/>
        <w:numPr>
          <w:ilvl w:val="0"/>
          <w:numId w:val="22"/>
        </w:numPr>
        <w:tabs>
          <w:tab w:val="left" w:pos="1320"/>
        </w:tabs>
        <w:ind w:right="552"/>
        <w:rPr>
          <w:sz w:val="24"/>
          <w:szCs w:val="24"/>
        </w:rPr>
      </w:pPr>
      <w:r w:rsidRPr="000D1EA7">
        <w:rPr>
          <w:sz w:val="24"/>
          <w:szCs w:val="24"/>
        </w:rPr>
        <w:t>Every</w:t>
      </w:r>
      <w:r w:rsidRPr="000D1EA7">
        <w:rPr>
          <w:spacing w:val="-8"/>
          <w:sz w:val="24"/>
          <w:szCs w:val="24"/>
        </w:rPr>
        <w:t xml:space="preserve"> </w:t>
      </w:r>
      <w:r w:rsidRPr="000D1EA7">
        <w:rPr>
          <w:sz w:val="24"/>
          <w:szCs w:val="24"/>
        </w:rPr>
        <w:t>new</w:t>
      </w:r>
      <w:r w:rsidRPr="000D1EA7">
        <w:rPr>
          <w:spacing w:val="-9"/>
          <w:sz w:val="24"/>
          <w:szCs w:val="24"/>
        </w:rPr>
        <w:t xml:space="preserve"> </w:t>
      </w:r>
      <w:r w:rsidRPr="000D1EA7">
        <w:rPr>
          <w:sz w:val="24"/>
          <w:szCs w:val="24"/>
        </w:rPr>
        <w:t>applicant</w:t>
      </w:r>
      <w:r w:rsidRPr="000D1EA7">
        <w:rPr>
          <w:spacing w:val="-5"/>
          <w:sz w:val="24"/>
          <w:szCs w:val="24"/>
        </w:rPr>
        <w:t xml:space="preserve"> </w:t>
      </w:r>
      <w:r w:rsidRPr="000D1EA7">
        <w:rPr>
          <w:sz w:val="24"/>
          <w:szCs w:val="24"/>
        </w:rPr>
        <w:t>for</w:t>
      </w:r>
      <w:r w:rsidRPr="000D1EA7">
        <w:rPr>
          <w:spacing w:val="-7"/>
          <w:sz w:val="24"/>
          <w:szCs w:val="24"/>
        </w:rPr>
        <w:t xml:space="preserve"> </w:t>
      </w:r>
      <w:r w:rsidRPr="000D1EA7">
        <w:rPr>
          <w:sz w:val="24"/>
          <w:szCs w:val="24"/>
        </w:rPr>
        <w:t>a</w:t>
      </w:r>
      <w:r w:rsidRPr="000D1EA7">
        <w:rPr>
          <w:spacing w:val="-9"/>
          <w:sz w:val="24"/>
          <w:szCs w:val="24"/>
        </w:rPr>
        <w:t xml:space="preserve"> </w:t>
      </w:r>
      <w:r w:rsidRPr="000D1EA7">
        <w:rPr>
          <w:sz w:val="24"/>
          <w:szCs w:val="24"/>
        </w:rPr>
        <w:t>referee's</w:t>
      </w:r>
      <w:r w:rsidRPr="000D1EA7">
        <w:rPr>
          <w:spacing w:val="-5"/>
          <w:sz w:val="24"/>
          <w:szCs w:val="24"/>
        </w:rPr>
        <w:t xml:space="preserve"> </w:t>
      </w:r>
      <w:r w:rsidRPr="000D1EA7">
        <w:rPr>
          <w:sz w:val="24"/>
          <w:szCs w:val="24"/>
        </w:rPr>
        <w:t>certificate</w:t>
      </w:r>
      <w:r w:rsidRPr="000D1EA7">
        <w:rPr>
          <w:spacing w:val="-9"/>
          <w:sz w:val="24"/>
          <w:szCs w:val="24"/>
        </w:rPr>
        <w:t xml:space="preserve"> </w:t>
      </w:r>
      <w:r w:rsidRPr="000D1EA7">
        <w:rPr>
          <w:sz w:val="24"/>
          <w:szCs w:val="24"/>
        </w:rPr>
        <w:t>or</w:t>
      </w:r>
      <w:r w:rsidRPr="000D1EA7">
        <w:rPr>
          <w:spacing w:val="-7"/>
          <w:sz w:val="24"/>
          <w:szCs w:val="24"/>
        </w:rPr>
        <w:t xml:space="preserve"> </w:t>
      </w:r>
      <w:r w:rsidRPr="000D1EA7">
        <w:rPr>
          <w:sz w:val="24"/>
          <w:szCs w:val="24"/>
        </w:rPr>
        <w:t>any</w:t>
      </w:r>
      <w:r w:rsidRPr="000D1EA7">
        <w:rPr>
          <w:spacing w:val="-8"/>
          <w:sz w:val="24"/>
          <w:szCs w:val="24"/>
        </w:rPr>
        <w:t xml:space="preserve"> </w:t>
      </w:r>
      <w:r w:rsidRPr="000D1EA7">
        <w:rPr>
          <w:sz w:val="24"/>
          <w:szCs w:val="24"/>
        </w:rPr>
        <w:t>applicant</w:t>
      </w:r>
      <w:r w:rsidRPr="000D1EA7">
        <w:rPr>
          <w:spacing w:val="-8"/>
          <w:sz w:val="24"/>
          <w:szCs w:val="24"/>
        </w:rPr>
        <w:t xml:space="preserve"> </w:t>
      </w:r>
      <w:r w:rsidRPr="000D1EA7">
        <w:rPr>
          <w:sz w:val="24"/>
          <w:szCs w:val="24"/>
        </w:rPr>
        <w:t>who</w:t>
      </w:r>
      <w:r w:rsidRPr="000D1EA7">
        <w:rPr>
          <w:spacing w:val="-6"/>
          <w:sz w:val="24"/>
          <w:szCs w:val="24"/>
        </w:rPr>
        <w:t xml:space="preserve"> </w:t>
      </w:r>
      <w:r w:rsidRPr="000D1EA7">
        <w:rPr>
          <w:sz w:val="24"/>
          <w:szCs w:val="24"/>
        </w:rPr>
        <w:t>has</w:t>
      </w:r>
      <w:r w:rsidRPr="000D1EA7">
        <w:rPr>
          <w:spacing w:val="-6"/>
          <w:sz w:val="24"/>
          <w:szCs w:val="24"/>
        </w:rPr>
        <w:t xml:space="preserve"> </w:t>
      </w:r>
      <w:r w:rsidRPr="000D1EA7">
        <w:rPr>
          <w:sz w:val="24"/>
          <w:szCs w:val="24"/>
        </w:rPr>
        <w:t>been</w:t>
      </w:r>
      <w:r w:rsidRPr="000D1EA7">
        <w:rPr>
          <w:spacing w:val="-6"/>
          <w:sz w:val="24"/>
          <w:szCs w:val="24"/>
        </w:rPr>
        <w:t xml:space="preserve"> </w:t>
      </w:r>
      <w:r w:rsidRPr="000D1EA7">
        <w:rPr>
          <w:sz w:val="24"/>
          <w:szCs w:val="24"/>
        </w:rPr>
        <w:t>inactive as a referee for 3 years or more shall furnish satisfactory proof of physical fitness.</w:t>
      </w:r>
    </w:p>
    <w:p w14:paraId="1F879FB7" w14:textId="77777777" w:rsidR="009978D3" w:rsidRPr="000D1EA7" w:rsidRDefault="009978D3">
      <w:pPr>
        <w:pStyle w:val="BodyText"/>
      </w:pPr>
    </w:p>
    <w:p w14:paraId="3106FD08" w14:textId="77777777" w:rsidR="009978D3" w:rsidRPr="000D1EA7" w:rsidRDefault="00542DFB">
      <w:pPr>
        <w:pStyle w:val="ListParagraph"/>
        <w:numPr>
          <w:ilvl w:val="0"/>
          <w:numId w:val="22"/>
        </w:numPr>
        <w:tabs>
          <w:tab w:val="left" w:pos="1316"/>
        </w:tabs>
        <w:ind w:left="1316" w:hanging="356"/>
        <w:rPr>
          <w:sz w:val="24"/>
          <w:szCs w:val="24"/>
        </w:rPr>
      </w:pPr>
      <w:r w:rsidRPr="000D1EA7">
        <w:rPr>
          <w:sz w:val="24"/>
          <w:szCs w:val="24"/>
        </w:rPr>
        <w:t>All</w:t>
      </w:r>
      <w:r w:rsidRPr="000D1EA7">
        <w:rPr>
          <w:spacing w:val="-4"/>
          <w:sz w:val="24"/>
          <w:szCs w:val="24"/>
        </w:rPr>
        <w:t xml:space="preserve"> </w:t>
      </w:r>
      <w:r w:rsidRPr="000D1EA7">
        <w:rPr>
          <w:sz w:val="24"/>
          <w:szCs w:val="24"/>
        </w:rPr>
        <w:t>applicants</w:t>
      </w:r>
      <w:r w:rsidRPr="000D1EA7">
        <w:rPr>
          <w:spacing w:val="-2"/>
          <w:sz w:val="24"/>
          <w:szCs w:val="24"/>
        </w:rPr>
        <w:t xml:space="preserve"> shall:</w:t>
      </w:r>
    </w:p>
    <w:p w14:paraId="7425F5AB" w14:textId="77777777" w:rsidR="009978D3" w:rsidRPr="000D1EA7" w:rsidRDefault="009978D3">
      <w:pPr>
        <w:pStyle w:val="BodyText"/>
      </w:pPr>
    </w:p>
    <w:p w14:paraId="6F4E922F" w14:textId="77777777" w:rsidR="009978D3" w:rsidRPr="000D1EA7" w:rsidRDefault="00542DFB">
      <w:pPr>
        <w:pStyle w:val="ListParagraph"/>
        <w:numPr>
          <w:ilvl w:val="1"/>
          <w:numId w:val="22"/>
        </w:numPr>
        <w:tabs>
          <w:tab w:val="left" w:pos="2039"/>
        </w:tabs>
        <w:ind w:left="2039" w:right="1335"/>
        <w:rPr>
          <w:sz w:val="24"/>
          <w:szCs w:val="24"/>
        </w:rPr>
      </w:pPr>
      <w:r w:rsidRPr="000D1EA7">
        <w:rPr>
          <w:sz w:val="24"/>
          <w:szCs w:val="24"/>
        </w:rPr>
        <w:t>Study</w:t>
      </w:r>
      <w:r w:rsidRPr="000D1EA7">
        <w:rPr>
          <w:spacing w:val="-8"/>
          <w:sz w:val="24"/>
          <w:szCs w:val="24"/>
        </w:rPr>
        <w:t xml:space="preserve"> </w:t>
      </w:r>
      <w:r w:rsidRPr="000D1EA7">
        <w:rPr>
          <w:sz w:val="24"/>
          <w:szCs w:val="24"/>
        </w:rPr>
        <w:t>and</w:t>
      </w:r>
      <w:r w:rsidRPr="000D1EA7">
        <w:rPr>
          <w:spacing w:val="-8"/>
          <w:sz w:val="24"/>
          <w:szCs w:val="24"/>
        </w:rPr>
        <w:t xml:space="preserve"> </w:t>
      </w:r>
      <w:r w:rsidRPr="000D1EA7">
        <w:rPr>
          <w:sz w:val="24"/>
          <w:szCs w:val="24"/>
        </w:rPr>
        <w:t>become</w:t>
      </w:r>
      <w:r w:rsidRPr="000D1EA7">
        <w:rPr>
          <w:spacing w:val="-9"/>
          <w:sz w:val="24"/>
          <w:szCs w:val="24"/>
        </w:rPr>
        <w:t xml:space="preserve"> </w:t>
      </w:r>
      <w:r w:rsidRPr="000D1EA7">
        <w:rPr>
          <w:sz w:val="24"/>
          <w:szCs w:val="24"/>
        </w:rPr>
        <w:t>thoroughly</w:t>
      </w:r>
      <w:r w:rsidRPr="000D1EA7">
        <w:rPr>
          <w:spacing w:val="-8"/>
          <w:sz w:val="24"/>
          <w:szCs w:val="24"/>
        </w:rPr>
        <w:t xml:space="preserve"> </w:t>
      </w:r>
      <w:r w:rsidRPr="000D1EA7">
        <w:rPr>
          <w:sz w:val="24"/>
          <w:szCs w:val="24"/>
        </w:rPr>
        <w:t>familiar</w:t>
      </w:r>
      <w:r w:rsidRPr="000D1EA7">
        <w:rPr>
          <w:spacing w:val="-9"/>
          <w:sz w:val="24"/>
          <w:szCs w:val="24"/>
        </w:rPr>
        <w:t xml:space="preserve"> </w:t>
      </w:r>
      <w:r w:rsidRPr="000D1EA7">
        <w:rPr>
          <w:sz w:val="24"/>
          <w:szCs w:val="24"/>
        </w:rPr>
        <w:t>with</w:t>
      </w:r>
      <w:r w:rsidRPr="000D1EA7">
        <w:rPr>
          <w:spacing w:val="-8"/>
          <w:sz w:val="24"/>
          <w:szCs w:val="24"/>
        </w:rPr>
        <w:t xml:space="preserve"> </w:t>
      </w:r>
      <w:r w:rsidRPr="000D1EA7">
        <w:rPr>
          <w:sz w:val="24"/>
          <w:szCs w:val="24"/>
        </w:rPr>
        <w:t>8</w:t>
      </w:r>
      <w:r w:rsidRPr="000D1EA7">
        <w:rPr>
          <w:spacing w:val="-8"/>
          <w:sz w:val="24"/>
          <w:szCs w:val="24"/>
        </w:rPr>
        <w:t xml:space="preserve"> </w:t>
      </w:r>
      <w:r w:rsidRPr="000D1EA7">
        <w:rPr>
          <w:sz w:val="24"/>
          <w:szCs w:val="24"/>
        </w:rPr>
        <w:t>M.R.S.</w:t>
      </w:r>
      <w:r w:rsidRPr="000D1EA7">
        <w:rPr>
          <w:spacing w:val="-8"/>
          <w:sz w:val="24"/>
          <w:szCs w:val="24"/>
        </w:rPr>
        <w:t xml:space="preserve"> </w:t>
      </w:r>
      <w:r w:rsidRPr="000D1EA7">
        <w:rPr>
          <w:sz w:val="24"/>
          <w:szCs w:val="24"/>
        </w:rPr>
        <w:t>Chapter</w:t>
      </w:r>
      <w:r w:rsidRPr="000D1EA7">
        <w:rPr>
          <w:spacing w:val="-9"/>
          <w:sz w:val="24"/>
          <w:szCs w:val="24"/>
        </w:rPr>
        <w:t xml:space="preserve"> </w:t>
      </w:r>
      <w:r w:rsidRPr="000D1EA7">
        <w:rPr>
          <w:sz w:val="24"/>
          <w:szCs w:val="24"/>
        </w:rPr>
        <w:t>20</w:t>
      </w:r>
      <w:r w:rsidRPr="000D1EA7">
        <w:rPr>
          <w:spacing w:val="-6"/>
          <w:sz w:val="24"/>
          <w:szCs w:val="24"/>
        </w:rPr>
        <w:t xml:space="preserve"> </w:t>
      </w:r>
      <w:r w:rsidRPr="000D1EA7">
        <w:rPr>
          <w:sz w:val="24"/>
          <w:szCs w:val="24"/>
        </w:rPr>
        <w:t>and Authority rules governing Muay Thai competitions; and</w:t>
      </w:r>
    </w:p>
    <w:p w14:paraId="344B1906" w14:textId="77777777" w:rsidR="009978D3" w:rsidRPr="000D1EA7" w:rsidRDefault="00542DFB">
      <w:pPr>
        <w:pStyle w:val="ListParagraph"/>
        <w:numPr>
          <w:ilvl w:val="1"/>
          <w:numId w:val="22"/>
        </w:numPr>
        <w:tabs>
          <w:tab w:val="left" w:pos="2039"/>
        </w:tabs>
        <w:spacing w:before="274" w:line="242" w:lineRule="auto"/>
        <w:ind w:left="2039" w:right="823"/>
        <w:rPr>
          <w:sz w:val="24"/>
          <w:szCs w:val="24"/>
        </w:rPr>
      </w:pPr>
      <w:r w:rsidRPr="000D1EA7">
        <w:rPr>
          <w:sz w:val="24"/>
          <w:szCs w:val="24"/>
        </w:rPr>
        <w:t>File</w:t>
      </w:r>
      <w:r w:rsidRPr="000D1EA7">
        <w:rPr>
          <w:spacing w:val="-11"/>
          <w:sz w:val="24"/>
          <w:szCs w:val="24"/>
        </w:rPr>
        <w:t xml:space="preserve"> </w:t>
      </w:r>
      <w:r w:rsidRPr="000D1EA7">
        <w:rPr>
          <w:sz w:val="24"/>
          <w:szCs w:val="24"/>
        </w:rPr>
        <w:t>with</w:t>
      </w:r>
      <w:r w:rsidRPr="000D1EA7">
        <w:rPr>
          <w:spacing w:val="-10"/>
          <w:sz w:val="24"/>
          <w:szCs w:val="24"/>
        </w:rPr>
        <w:t xml:space="preserve"> </w:t>
      </w:r>
      <w:r w:rsidRPr="000D1EA7">
        <w:rPr>
          <w:sz w:val="24"/>
          <w:szCs w:val="24"/>
        </w:rPr>
        <w:t>the</w:t>
      </w:r>
      <w:r w:rsidRPr="000D1EA7">
        <w:rPr>
          <w:spacing w:val="-14"/>
          <w:sz w:val="24"/>
          <w:szCs w:val="24"/>
        </w:rPr>
        <w:t xml:space="preserve"> </w:t>
      </w:r>
      <w:r w:rsidRPr="000D1EA7">
        <w:rPr>
          <w:sz w:val="24"/>
          <w:szCs w:val="24"/>
        </w:rPr>
        <w:t>Authority</w:t>
      </w:r>
      <w:r w:rsidRPr="000D1EA7">
        <w:rPr>
          <w:spacing w:val="-10"/>
          <w:sz w:val="24"/>
          <w:szCs w:val="24"/>
        </w:rPr>
        <w:t xml:space="preserve"> </w:t>
      </w:r>
      <w:r w:rsidRPr="000D1EA7">
        <w:rPr>
          <w:sz w:val="24"/>
          <w:szCs w:val="24"/>
        </w:rPr>
        <w:t>a</w:t>
      </w:r>
      <w:r w:rsidRPr="000D1EA7">
        <w:rPr>
          <w:spacing w:val="-9"/>
          <w:sz w:val="24"/>
          <w:szCs w:val="24"/>
        </w:rPr>
        <w:t xml:space="preserve"> </w:t>
      </w:r>
      <w:r w:rsidRPr="000D1EA7">
        <w:rPr>
          <w:sz w:val="24"/>
          <w:szCs w:val="24"/>
        </w:rPr>
        <w:t>completed</w:t>
      </w:r>
      <w:r w:rsidRPr="000D1EA7">
        <w:rPr>
          <w:spacing w:val="-10"/>
          <w:sz w:val="24"/>
          <w:szCs w:val="24"/>
        </w:rPr>
        <w:t xml:space="preserve"> </w:t>
      </w:r>
      <w:r w:rsidRPr="000D1EA7">
        <w:rPr>
          <w:sz w:val="24"/>
          <w:szCs w:val="24"/>
        </w:rPr>
        <w:t>official</w:t>
      </w:r>
      <w:r w:rsidRPr="000D1EA7">
        <w:rPr>
          <w:spacing w:val="-7"/>
          <w:sz w:val="24"/>
          <w:szCs w:val="24"/>
        </w:rPr>
        <w:t xml:space="preserve"> </w:t>
      </w:r>
      <w:r w:rsidRPr="000D1EA7">
        <w:rPr>
          <w:sz w:val="24"/>
          <w:szCs w:val="24"/>
        </w:rPr>
        <w:t>application</w:t>
      </w:r>
      <w:r w:rsidRPr="000D1EA7">
        <w:rPr>
          <w:spacing w:val="-10"/>
          <w:sz w:val="24"/>
          <w:szCs w:val="24"/>
        </w:rPr>
        <w:t xml:space="preserve"> </w:t>
      </w:r>
      <w:r w:rsidRPr="000D1EA7">
        <w:rPr>
          <w:sz w:val="24"/>
          <w:szCs w:val="24"/>
        </w:rPr>
        <w:t>form</w:t>
      </w:r>
      <w:r w:rsidRPr="000D1EA7">
        <w:rPr>
          <w:spacing w:val="-10"/>
          <w:sz w:val="24"/>
          <w:szCs w:val="24"/>
        </w:rPr>
        <w:t xml:space="preserve"> </w:t>
      </w:r>
      <w:r w:rsidRPr="000D1EA7">
        <w:rPr>
          <w:sz w:val="24"/>
          <w:szCs w:val="24"/>
        </w:rPr>
        <w:t>accompanied by full payment of required fees.</w:t>
      </w:r>
    </w:p>
    <w:p w14:paraId="400BD013" w14:textId="77777777" w:rsidR="009978D3" w:rsidRPr="000D1EA7" w:rsidRDefault="00542DFB">
      <w:pPr>
        <w:pStyle w:val="Heading2"/>
        <w:spacing w:before="155"/>
        <w:ind w:left="239"/>
      </w:pPr>
      <w:bookmarkStart w:id="687" w:name="SECTION_3._Designation"/>
      <w:bookmarkEnd w:id="687"/>
      <w:r w:rsidRPr="000D1EA7">
        <w:t>SECTION</w:t>
      </w:r>
      <w:r w:rsidRPr="000D1EA7">
        <w:rPr>
          <w:spacing w:val="-4"/>
        </w:rPr>
        <w:t xml:space="preserve"> </w:t>
      </w:r>
      <w:r w:rsidRPr="000D1EA7">
        <w:t>3.</w:t>
      </w:r>
      <w:r w:rsidRPr="000D1EA7">
        <w:rPr>
          <w:spacing w:val="55"/>
        </w:rPr>
        <w:t xml:space="preserve"> </w:t>
      </w:r>
      <w:r w:rsidRPr="000D1EA7">
        <w:rPr>
          <w:spacing w:val="-2"/>
        </w:rPr>
        <w:t>Designation</w:t>
      </w:r>
    </w:p>
    <w:p w14:paraId="203A3B07" w14:textId="77777777" w:rsidR="009978D3" w:rsidRPr="000D1EA7" w:rsidRDefault="00542DFB">
      <w:pPr>
        <w:pStyle w:val="BodyText"/>
        <w:spacing w:before="180"/>
        <w:ind w:left="959"/>
      </w:pPr>
      <w:r w:rsidRPr="000D1EA7">
        <w:t>The</w:t>
      </w:r>
      <w:r w:rsidRPr="000D1EA7">
        <w:rPr>
          <w:spacing w:val="-5"/>
        </w:rPr>
        <w:t xml:space="preserve"> </w:t>
      </w:r>
      <w:r w:rsidRPr="000D1EA7">
        <w:t>Authority</w:t>
      </w:r>
      <w:r w:rsidRPr="000D1EA7">
        <w:rPr>
          <w:spacing w:val="-1"/>
        </w:rPr>
        <w:t xml:space="preserve"> </w:t>
      </w:r>
      <w:r w:rsidRPr="000D1EA7">
        <w:t>shall</w:t>
      </w:r>
      <w:r w:rsidRPr="000D1EA7">
        <w:rPr>
          <w:spacing w:val="-1"/>
        </w:rPr>
        <w:t xml:space="preserve"> </w:t>
      </w:r>
      <w:r w:rsidRPr="000D1EA7">
        <w:t>designate</w:t>
      </w:r>
      <w:r w:rsidRPr="000D1EA7">
        <w:rPr>
          <w:spacing w:val="-5"/>
        </w:rPr>
        <w:t xml:space="preserve"> </w:t>
      </w:r>
      <w:r w:rsidRPr="000D1EA7">
        <w:t>the</w:t>
      </w:r>
      <w:r w:rsidRPr="000D1EA7">
        <w:rPr>
          <w:spacing w:val="-3"/>
        </w:rPr>
        <w:t xml:space="preserve"> </w:t>
      </w:r>
      <w:r w:rsidRPr="000D1EA7">
        <w:t>referee</w:t>
      </w:r>
      <w:r w:rsidRPr="000D1EA7">
        <w:rPr>
          <w:spacing w:val="-2"/>
        </w:rPr>
        <w:t xml:space="preserve"> </w:t>
      </w:r>
      <w:r w:rsidRPr="000D1EA7">
        <w:t>for</w:t>
      </w:r>
      <w:r w:rsidRPr="000D1EA7">
        <w:rPr>
          <w:spacing w:val="-2"/>
        </w:rPr>
        <w:t xml:space="preserve"> </w:t>
      </w:r>
      <w:r w:rsidRPr="000D1EA7">
        <w:t>every</w:t>
      </w:r>
      <w:r w:rsidRPr="000D1EA7">
        <w:rPr>
          <w:spacing w:val="1"/>
        </w:rPr>
        <w:t xml:space="preserve"> </w:t>
      </w:r>
      <w:r w:rsidRPr="000D1EA7">
        <w:rPr>
          <w:spacing w:val="-2"/>
        </w:rPr>
        <w:t>competition.</w:t>
      </w:r>
    </w:p>
    <w:p w14:paraId="74F73203" w14:textId="77777777" w:rsidR="009978D3" w:rsidRPr="000D1EA7" w:rsidRDefault="00542DFB">
      <w:pPr>
        <w:pStyle w:val="Heading2"/>
        <w:spacing w:before="161"/>
        <w:ind w:left="239"/>
      </w:pPr>
      <w:bookmarkStart w:id="688" w:name="SECTION_4._Conflict_of_Interest;_Multipl"/>
      <w:bookmarkEnd w:id="688"/>
      <w:r w:rsidRPr="000D1EA7">
        <w:t>SECTION</w:t>
      </w:r>
      <w:r w:rsidRPr="000D1EA7">
        <w:rPr>
          <w:spacing w:val="-3"/>
        </w:rPr>
        <w:t xml:space="preserve"> </w:t>
      </w:r>
      <w:r w:rsidRPr="000D1EA7">
        <w:t>4.</w:t>
      </w:r>
      <w:r w:rsidRPr="000D1EA7">
        <w:rPr>
          <w:spacing w:val="53"/>
        </w:rPr>
        <w:t xml:space="preserve"> </w:t>
      </w:r>
      <w:r w:rsidRPr="000D1EA7">
        <w:t>Conflict</w:t>
      </w:r>
      <w:r w:rsidRPr="000D1EA7">
        <w:rPr>
          <w:spacing w:val="-3"/>
        </w:rPr>
        <w:t xml:space="preserve"> </w:t>
      </w:r>
      <w:r w:rsidRPr="000D1EA7">
        <w:t>of</w:t>
      </w:r>
      <w:r w:rsidRPr="000D1EA7">
        <w:rPr>
          <w:spacing w:val="-3"/>
        </w:rPr>
        <w:t xml:space="preserve"> </w:t>
      </w:r>
      <w:r w:rsidRPr="000D1EA7">
        <w:t>Interest;</w:t>
      </w:r>
      <w:r w:rsidRPr="000D1EA7">
        <w:rPr>
          <w:spacing w:val="-3"/>
        </w:rPr>
        <w:t xml:space="preserve"> </w:t>
      </w:r>
      <w:r w:rsidRPr="000D1EA7">
        <w:t>Multiple</w:t>
      </w:r>
      <w:r w:rsidRPr="000D1EA7">
        <w:rPr>
          <w:spacing w:val="-3"/>
        </w:rPr>
        <w:t xml:space="preserve"> </w:t>
      </w:r>
      <w:r w:rsidRPr="000D1EA7">
        <w:t>Certifications</w:t>
      </w:r>
      <w:r w:rsidRPr="000D1EA7">
        <w:rPr>
          <w:spacing w:val="-2"/>
        </w:rPr>
        <w:t xml:space="preserve"> Prohibited.</w:t>
      </w:r>
    </w:p>
    <w:p w14:paraId="4A469F51" w14:textId="77777777" w:rsidR="009978D3" w:rsidRPr="000D1EA7" w:rsidRDefault="009978D3">
      <w:pPr>
        <w:pStyle w:val="BodyText"/>
        <w:rPr>
          <w:b/>
        </w:rPr>
      </w:pPr>
    </w:p>
    <w:p w14:paraId="125AB494" w14:textId="77777777" w:rsidR="009978D3" w:rsidRPr="000D1EA7" w:rsidRDefault="00542DFB">
      <w:pPr>
        <w:pStyle w:val="ListParagraph"/>
        <w:numPr>
          <w:ilvl w:val="0"/>
          <w:numId w:val="21"/>
        </w:numPr>
        <w:tabs>
          <w:tab w:val="left" w:pos="1319"/>
        </w:tabs>
        <w:ind w:left="1319" w:right="592"/>
        <w:rPr>
          <w:sz w:val="24"/>
          <w:szCs w:val="24"/>
        </w:rPr>
      </w:pPr>
      <w:r w:rsidRPr="000D1EA7">
        <w:rPr>
          <w:sz w:val="24"/>
          <w:szCs w:val="24"/>
        </w:rPr>
        <w:t>No</w:t>
      </w:r>
      <w:r w:rsidRPr="000D1EA7">
        <w:rPr>
          <w:spacing w:val="-7"/>
          <w:sz w:val="24"/>
          <w:szCs w:val="24"/>
        </w:rPr>
        <w:t xml:space="preserve"> </w:t>
      </w:r>
      <w:r w:rsidRPr="000D1EA7">
        <w:rPr>
          <w:sz w:val="24"/>
          <w:szCs w:val="24"/>
        </w:rPr>
        <w:t>otherwise</w:t>
      </w:r>
      <w:r w:rsidRPr="000D1EA7">
        <w:rPr>
          <w:spacing w:val="-7"/>
          <w:sz w:val="24"/>
          <w:szCs w:val="24"/>
        </w:rPr>
        <w:t xml:space="preserve"> </w:t>
      </w:r>
      <w:r w:rsidRPr="000D1EA7">
        <w:rPr>
          <w:sz w:val="24"/>
          <w:szCs w:val="24"/>
        </w:rPr>
        <w:t>certificated</w:t>
      </w:r>
      <w:r w:rsidRPr="000D1EA7">
        <w:rPr>
          <w:spacing w:val="-4"/>
          <w:sz w:val="24"/>
          <w:szCs w:val="24"/>
        </w:rPr>
        <w:t xml:space="preserve"> </w:t>
      </w:r>
      <w:r w:rsidRPr="000D1EA7">
        <w:rPr>
          <w:sz w:val="24"/>
          <w:szCs w:val="24"/>
        </w:rPr>
        <w:t>individual</w:t>
      </w:r>
      <w:r w:rsidRPr="000D1EA7">
        <w:rPr>
          <w:spacing w:val="-8"/>
          <w:sz w:val="24"/>
          <w:szCs w:val="24"/>
        </w:rPr>
        <w:t xml:space="preserve"> </w:t>
      </w:r>
      <w:r w:rsidRPr="000D1EA7">
        <w:rPr>
          <w:sz w:val="24"/>
          <w:szCs w:val="24"/>
        </w:rPr>
        <w:t>shall</w:t>
      </w:r>
      <w:r w:rsidRPr="000D1EA7">
        <w:rPr>
          <w:spacing w:val="-8"/>
          <w:sz w:val="24"/>
          <w:szCs w:val="24"/>
        </w:rPr>
        <w:t xml:space="preserve"> </w:t>
      </w:r>
      <w:r w:rsidRPr="000D1EA7">
        <w:rPr>
          <w:sz w:val="24"/>
          <w:szCs w:val="24"/>
        </w:rPr>
        <w:t>be</w:t>
      </w:r>
      <w:r w:rsidRPr="000D1EA7">
        <w:rPr>
          <w:spacing w:val="-9"/>
          <w:sz w:val="24"/>
          <w:szCs w:val="24"/>
        </w:rPr>
        <w:t xml:space="preserve"> </w:t>
      </w:r>
      <w:r w:rsidRPr="000D1EA7">
        <w:rPr>
          <w:sz w:val="24"/>
          <w:szCs w:val="24"/>
        </w:rPr>
        <w:t>certificated</w:t>
      </w:r>
      <w:r w:rsidRPr="000D1EA7">
        <w:rPr>
          <w:spacing w:val="-7"/>
          <w:sz w:val="24"/>
          <w:szCs w:val="24"/>
        </w:rPr>
        <w:t xml:space="preserve"> </w:t>
      </w:r>
      <w:r w:rsidRPr="000D1EA7">
        <w:rPr>
          <w:sz w:val="24"/>
          <w:szCs w:val="24"/>
        </w:rPr>
        <w:t>as</w:t>
      </w:r>
      <w:r w:rsidRPr="000D1EA7">
        <w:rPr>
          <w:spacing w:val="-8"/>
          <w:sz w:val="24"/>
          <w:szCs w:val="24"/>
        </w:rPr>
        <w:t xml:space="preserve"> </w:t>
      </w:r>
      <w:r w:rsidRPr="000D1EA7">
        <w:rPr>
          <w:sz w:val="24"/>
          <w:szCs w:val="24"/>
        </w:rPr>
        <w:t>a</w:t>
      </w:r>
      <w:r w:rsidRPr="000D1EA7">
        <w:rPr>
          <w:spacing w:val="-7"/>
          <w:sz w:val="24"/>
          <w:szCs w:val="24"/>
        </w:rPr>
        <w:t xml:space="preserve"> </w:t>
      </w:r>
      <w:r w:rsidRPr="000D1EA7">
        <w:rPr>
          <w:sz w:val="24"/>
          <w:szCs w:val="24"/>
        </w:rPr>
        <w:t>referee.</w:t>
      </w:r>
      <w:r w:rsidRPr="000D1EA7">
        <w:rPr>
          <w:spacing w:val="34"/>
          <w:sz w:val="24"/>
          <w:szCs w:val="24"/>
        </w:rPr>
        <w:t xml:space="preserve"> </w:t>
      </w:r>
      <w:r w:rsidRPr="000D1EA7">
        <w:rPr>
          <w:sz w:val="24"/>
          <w:szCs w:val="24"/>
        </w:rPr>
        <w:t>Upon</w:t>
      </w:r>
      <w:r w:rsidRPr="000D1EA7">
        <w:rPr>
          <w:spacing w:val="-7"/>
          <w:sz w:val="24"/>
          <w:szCs w:val="24"/>
        </w:rPr>
        <w:t xml:space="preserve"> </w:t>
      </w:r>
      <w:r w:rsidRPr="000D1EA7">
        <w:rPr>
          <w:sz w:val="24"/>
          <w:szCs w:val="24"/>
        </w:rPr>
        <w:t>filing</w:t>
      </w:r>
      <w:r w:rsidRPr="000D1EA7">
        <w:rPr>
          <w:spacing w:val="-8"/>
          <w:sz w:val="24"/>
          <w:szCs w:val="24"/>
        </w:rPr>
        <w:t xml:space="preserve"> </w:t>
      </w:r>
      <w:r w:rsidRPr="000D1EA7">
        <w:rPr>
          <w:sz w:val="24"/>
          <w:szCs w:val="24"/>
        </w:rPr>
        <w:t>an application with the Authority for referee's certificate, an otherwise certificated individual must surrender for cancellation any other certificate held.</w:t>
      </w:r>
    </w:p>
    <w:p w14:paraId="3CCE568D" w14:textId="77777777" w:rsidR="009978D3" w:rsidRPr="000D1EA7" w:rsidRDefault="009978D3">
      <w:pPr>
        <w:pStyle w:val="BodyText"/>
      </w:pPr>
    </w:p>
    <w:p w14:paraId="52DB2F52" w14:textId="77777777" w:rsidR="009978D3" w:rsidRPr="000D1EA7" w:rsidRDefault="00542DFB">
      <w:pPr>
        <w:pStyle w:val="ListParagraph"/>
        <w:numPr>
          <w:ilvl w:val="0"/>
          <w:numId w:val="21"/>
        </w:numPr>
        <w:tabs>
          <w:tab w:val="left" w:pos="1319"/>
        </w:tabs>
        <w:ind w:left="1319" w:right="982"/>
        <w:rPr>
          <w:sz w:val="24"/>
          <w:szCs w:val="24"/>
        </w:rPr>
      </w:pPr>
      <w:r w:rsidRPr="000D1EA7">
        <w:rPr>
          <w:sz w:val="24"/>
          <w:szCs w:val="24"/>
        </w:rPr>
        <w:t>No individual who has been certificated/licensed or acted as a promoter in any jurisdiction</w:t>
      </w:r>
      <w:r w:rsidRPr="000D1EA7">
        <w:rPr>
          <w:spacing w:val="-6"/>
          <w:sz w:val="24"/>
          <w:szCs w:val="24"/>
        </w:rPr>
        <w:t xml:space="preserve"> </w:t>
      </w:r>
      <w:r w:rsidRPr="000D1EA7">
        <w:rPr>
          <w:sz w:val="24"/>
          <w:szCs w:val="24"/>
        </w:rPr>
        <w:t>during</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previous</w:t>
      </w:r>
      <w:r w:rsidRPr="000D1EA7">
        <w:rPr>
          <w:spacing w:val="-6"/>
          <w:sz w:val="24"/>
          <w:szCs w:val="24"/>
        </w:rPr>
        <w:t xml:space="preserve"> </w:t>
      </w:r>
      <w:r w:rsidRPr="000D1EA7">
        <w:rPr>
          <w:sz w:val="24"/>
          <w:szCs w:val="24"/>
        </w:rPr>
        <w:t>365</w:t>
      </w:r>
      <w:r w:rsidRPr="000D1EA7">
        <w:rPr>
          <w:spacing w:val="-6"/>
          <w:sz w:val="24"/>
          <w:szCs w:val="24"/>
        </w:rPr>
        <w:t xml:space="preserve"> </w:t>
      </w:r>
      <w:r w:rsidRPr="000D1EA7">
        <w:rPr>
          <w:sz w:val="24"/>
          <w:szCs w:val="24"/>
        </w:rPr>
        <w:t>days</w:t>
      </w:r>
      <w:r w:rsidRPr="000D1EA7">
        <w:rPr>
          <w:spacing w:val="-6"/>
          <w:sz w:val="24"/>
          <w:szCs w:val="24"/>
        </w:rPr>
        <w:t xml:space="preserve"> </w:t>
      </w:r>
      <w:r w:rsidRPr="000D1EA7">
        <w:rPr>
          <w:sz w:val="24"/>
          <w:szCs w:val="24"/>
        </w:rPr>
        <w:t>will</w:t>
      </w:r>
      <w:r w:rsidRPr="000D1EA7">
        <w:rPr>
          <w:spacing w:val="-5"/>
          <w:sz w:val="24"/>
          <w:szCs w:val="24"/>
        </w:rPr>
        <w:t xml:space="preserve"> </w:t>
      </w:r>
      <w:r w:rsidRPr="000D1EA7">
        <w:rPr>
          <w:sz w:val="24"/>
          <w:szCs w:val="24"/>
        </w:rPr>
        <w:t>be</w:t>
      </w:r>
      <w:r w:rsidRPr="000D1EA7">
        <w:rPr>
          <w:spacing w:val="-7"/>
          <w:sz w:val="24"/>
          <w:szCs w:val="24"/>
        </w:rPr>
        <w:t xml:space="preserve"> </w:t>
      </w:r>
      <w:r w:rsidRPr="000D1EA7">
        <w:rPr>
          <w:sz w:val="24"/>
          <w:szCs w:val="24"/>
        </w:rPr>
        <w:t>issued</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certificate</w:t>
      </w:r>
      <w:r w:rsidRPr="000D1EA7">
        <w:rPr>
          <w:spacing w:val="-7"/>
          <w:sz w:val="24"/>
          <w:szCs w:val="24"/>
        </w:rPr>
        <w:t xml:space="preserve"> </w:t>
      </w:r>
      <w:r w:rsidRPr="000D1EA7">
        <w:rPr>
          <w:sz w:val="24"/>
          <w:szCs w:val="24"/>
        </w:rPr>
        <w:t>as</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referee.</w:t>
      </w:r>
    </w:p>
    <w:p w14:paraId="3DB33D4C" w14:textId="77777777" w:rsidR="009978D3" w:rsidRPr="000D1EA7" w:rsidRDefault="009978D3">
      <w:pPr>
        <w:pStyle w:val="BodyText"/>
      </w:pPr>
    </w:p>
    <w:p w14:paraId="204364A7" w14:textId="77777777" w:rsidR="009978D3" w:rsidRPr="000D1EA7" w:rsidRDefault="00542DFB">
      <w:pPr>
        <w:pStyle w:val="Heading2"/>
        <w:ind w:left="239"/>
      </w:pPr>
      <w:bookmarkStart w:id="689" w:name="SECTION_5._Referees’_Duties"/>
      <w:bookmarkEnd w:id="689"/>
      <w:r w:rsidRPr="000D1EA7">
        <w:t>SECTION</w:t>
      </w:r>
      <w:r w:rsidRPr="000D1EA7">
        <w:rPr>
          <w:spacing w:val="-3"/>
        </w:rPr>
        <w:t xml:space="preserve"> </w:t>
      </w:r>
      <w:r w:rsidRPr="000D1EA7">
        <w:t>5.</w:t>
      </w:r>
      <w:r w:rsidRPr="000D1EA7">
        <w:rPr>
          <w:spacing w:val="54"/>
        </w:rPr>
        <w:t xml:space="preserve"> </w:t>
      </w:r>
      <w:r w:rsidRPr="000D1EA7">
        <w:t xml:space="preserve">Referees’ </w:t>
      </w:r>
      <w:r w:rsidRPr="000D1EA7">
        <w:rPr>
          <w:spacing w:val="-2"/>
        </w:rPr>
        <w:t>Duties</w:t>
      </w:r>
    </w:p>
    <w:p w14:paraId="54791E8D" w14:textId="77777777" w:rsidR="009978D3" w:rsidRPr="000D1EA7" w:rsidRDefault="009978D3">
      <w:pPr>
        <w:pStyle w:val="BodyText"/>
        <w:rPr>
          <w:b/>
        </w:rPr>
      </w:pPr>
    </w:p>
    <w:p w14:paraId="4595F6CA" w14:textId="77777777" w:rsidR="009978D3" w:rsidRPr="000D1EA7" w:rsidRDefault="00542DFB">
      <w:pPr>
        <w:pStyle w:val="ListParagraph"/>
        <w:numPr>
          <w:ilvl w:val="0"/>
          <w:numId w:val="20"/>
        </w:numPr>
        <w:tabs>
          <w:tab w:val="left" w:pos="1315"/>
        </w:tabs>
        <w:ind w:left="1315" w:hanging="356"/>
        <w:rPr>
          <w:sz w:val="24"/>
          <w:szCs w:val="24"/>
        </w:rPr>
      </w:pPr>
      <w:r w:rsidRPr="000D1EA7">
        <w:rPr>
          <w:sz w:val="24"/>
          <w:szCs w:val="24"/>
        </w:rPr>
        <w:t>Referees</w:t>
      </w:r>
      <w:r w:rsidRPr="000D1EA7">
        <w:rPr>
          <w:spacing w:val="-7"/>
          <w:sz w:val="24"/>
          <w:szCs w:val="24"/>
        </w:rPr>
        <w:t xml:space="preserve"> </w:t>
      </w:r>
      <w:r w:rsidRPr="000D1EA7">
        <w:rPr>
          <w:sz w:val="24"/>
          <w:szCs w:val="24"/>
        </w:rPr>
        <w:t>shall</w:t>
      </w:r>
      <w:r w:rsidRPr="000D1EA7">
        <w:rPr>
          <w:spacing w:val="-1"/>
          <w:sz w:val="24"/>
          <w:szCs w:val="24"/>
        </w:rPr>
        <w:t xml:space="preserve"> </w:t>
      </w:r>
      <w:r w:rsidRPr="000D1EA7">
        <w:rPr>
          <w:sz w:val="24"/>
          <w:szCs w:val="24"/>
        </w:rPr>
        <w:t>be</w:t>
      </w:r>
      <w:r w:rsidRPr="000D1EA7">
        <w:rPr>
          <w:spacing w:val="-3"/>
          <w:sz w:val="24"/>
          <w:szCs w:val="24"/>
        </w:rPr>
        <w:t xml:space="preserve"> </w:t>
      </w:r>
      <w:r w:rsidRPr="000D1EA7">
        <w:rPr>
          <w:sz w:val="24"/>
          <w:szCs w:val="24"/>
        </w:rPr>
        <w:t>attired</w:t>
      </w:r>
      <w:r w:rsidRPr="000D1EA7">
        <w:rPr>
          <w:spacing w:val="-1"/>
          <w:sz w:val="24"/>
          <w:szCs w:val="24"/>
        </w:rPr>
        <w:t xml:space="preserve"> </w:t>
      </w:r>
      <w:r w:rsidRPr="000D1EA7">
        <w:rPr>
          <w:sz w:val="24"/>
          <w:szCs w:val="24"/>
        </w:rPr>
        <w:t>in</w:t>
      </w:r>
      <w:r w:rsidRPr="000D1EA7">
        <w:rPr>
          <w:spacing w:val="-2"/>
          <w:sz w:val="24"/>
          <w:szCs w:val="24"/>
        </w:rPr>
        <w:t xml:space="preserve"> </w:t>
      </w:r>
      <w:r w:rsidRPr="000D1EA7">
        <w:rPr>
          <w:sz w:val="24"/>
          <w:szCs w:val="24"/>
        </w:rPr>
        <w:t>apparel</w:t>
      </w:r>
      <w:r w:rsidRPr="000D1EA7">
        <w:rPr>
          <w:spacing w:val="-1"/>
          <w:sz w:val="24"/>
          <w:szCs w:val="24"/>
        </w:rPr>
        <w:t xml:space="preserve"> </w:t>
      </w:r>
      <w:r w:rsidRPr="000D1EA7">
        <w:rPr>
          <w:sz w:val="24"/>
          <w:szCs w:val="24"/>
        </w:rPr>
        <w:t>approved</w:t>
      </w:r>
      <w:r w:rsidRPr="000D1EA7">
        <w:rPr>
          <w:spacing w:val="-2"/>
          <w:sz w:val="24"/>
          <w:szCs w:val="24"/>
        </w:rPr>
        <w:t xml:space="preserve"> </w:t>
      </w:r>
      <w:r w:rsidRPr="000D1EA7">
        <w:rPr>
          <w:sz w:val="24"/>
          <w:szCs w:val="24"/>
        </w:rPr>
        <w:t>by</w:t>
      </w:r>
      <w:r w:rsidRPr="000D1EA7">
        <w:rPr>
          <w:spacing w:val="-1"/>
          <w:sz w:val="24"/>
          <w:szCs w:val="24"/>
        </w:rPr>
        <w:t xml:space="preserve"> </w:t>
      </w:r>
      <w:r w:rsidRPr="000D1EA7">
        <w:rPr>
          <w:sz w:val="24"/>
          <w:szCs w:val="24"/>
        </w:rPr>
        <w:t>the</w:t>
      </w:r>
      <w:r w:rsidRPr="000D1EA7">
        <w:rPr>
          <w:spacing w:val="-2"/>
          <w:sz w:val="24"/>
          <w:szCs w:val="24"/>
        </w:rPr>
        <w:t xml:space="preserve"> Authority.</w:t>
      </w:r>
    </w:p>
    <w:p w14:paraId="25298EFB" w14:textId="77777777" w:rsidR="009978D3" w:rsidRPr="000D1EA7" w:rsidRDefault="009978D3">
      <w:pPr>
        <w:pStyle w:val="BodyText"/>
      </w:pPr>
    </w:p>
    <w:p w14:paraId="465F06BB" w14:textId="77777777" w:rsidR="009978D3" w:rsidRPr="000D1EA7" w:rsidRDefault="00542DFB">
      <w:pPr>
        <w:pStyle w:val="ListParagraph"/>
        <w:numPr>
          <w:ilvl w:val="0"/>
          <w:numId w:val="20"/>
        </w:numPr>
        <w:tabs>
          <w:tab w:val="left" w:pos="1316"/>
          <w:tab w:val="left" w:pos="1320"/>
        </w:tabs>
        <w:ind w:left="1320" w:right="1005" w:hanging="360"/>
        <w:rPr>
          <w:sz w:val="24"/>
          <w:szCs w:val="24"/>
        </w:rPr>
      </w:pPr>
      <w:r w:rsidRPr="000D1EA7">
        <w:rPr>
          <w:sz w:val="24"/>
          <w:szCs w:val="24"/>
        </w:rPr>
        <w:t>Referees</w:t>
      </w:r>
      <w:r w:rsidRPr="000D1EA7">
        <w:rPr>
          <w:spacing w:val="-15"/>
          <w:sz w:val="24"/>
          <w:szCs w:val="24"/>
        </w:rPr>
        <w:t xml:space="preserve"> </w:t>
      </w:r>
      <w:r w:rsidRPr="000D1EA7">
        <w:rPr>
          <w:sz w:val="24"/>
          <w:szCs w:val="24"/>
        </w:rPr>
        <w:t>shall</w:t>
      </w:r>
      <w:r w:rsidRPr="000D1EA7">
        <w:rPr>
          <w:spacing w:val="-15"/>
          <w:sz w:val="24"/>
          <w:szCs w:val="24"/>
        </w:rPr>
        <w:t xml:space="preserve"> </w:t>
      </w:r>
      <w:r w:rsidRPr="000D1EA7">
        <w:rPr>
          <w:sz w:val="24"/>
          <w:szCs w:val="24"/>
        </w:rPr>
        <w:t>exercise</w:t>
      </w:r>
      <w:r w:rsidRPr="000D1EA7">
        <w:rPr>
          <w:spacing w:val="-13"/>
          <w:sz w:val="24"/>
          <w:szCs w:val="24"/>
        </w:rPr>
        <w:t xml:space="preserve"> </w:t>
      </w:r>
      <w:r w:rsidRPr="000D1EA7">
        <w:rPr>
          <w:sz w:val="24"/>
          <w:szCs w:val="24"/>
        </w:rPr>
        <w:t>exclusive</w:t>
      </w:r>
      <w:r w:rsidRPr="000D1EA7">
        <w:rPr>
          <w:spacing w:val="-14"/>
          <w:sz w:val="24"/>
          <w:szCs w:val="24"/>
        </w:rPr>
        <w:t xml:space="preserve"> </w:t>
      </w:r>
      <w:r w:rsidRPr="000D1EA7">
        <w:rPr>
          <w:sz w:val="24"/>
          <w:szCs w:val="24"/>
        </w:rPr>
        <w:t>and</w:t>
      </w:r>
      <w:r w:rsidRPr="000D1EA7">
        <w:rPr>
          <w:spacing w:val="-14"/>
          <w:sz w:val="24"/>
          <w:szCs w:val="24"/>
        </w:rPr>
        <w:t xml:space="preserve"> </w:t>
      </w:r>
      <w:r w:rsidRPr="000D1EA7">
        <w:rPr>
          <w:sz w:val="24"/>
          <w:szCs w:val="24"/>
        </w:rPr>
        <w:t>final</w:t>
      </w:r>
      <w:r w:rsidRPr="000D1EA7">
        <w:rPr>
          <w:spacing w:val="-12"/>
          <w:sz w:val="24"/>
          <w:szCs w:val="24"/>
        </w:rPr>
        <w:t xml:space="preserve"> </w:t>
      </w:r>
      <w:r w:rsidRPr="000D1EA7">
        <w:rPr>
          <w:sz w:val="24"/>
          <w:szCs w:val="24"/>
        </w:rPr>
        <w:t>authority</w:t>
      </w:r>
      <w:r w:rsidRPr="000D1EA7">
        <w:rPr>
          <w:spacing w:val="-14"/>
          <w:sz w:val="24"/>
          <w:szCs w:val="24"/>
        </w:rPr>
        <w:t xml:space="preserve"> </w:t>
      </w:r>
      <w:r w:rsidRPr="000D1EA7">
        <w:rPr>
          <w:sz w:val="24"/>
          <w:szCs w:val="24"/>
        </w:rPr>
        <w:t>to</w:t>
      </w:r>
      <w:r w:rsidRPr="000D1EA7">
        <w:rPr>
          <w:spacing w:val="-14"/>
          <w:sz w:val="24"/>
          <w:szCs w:val="24"/>
        </w:rPr>
        <w:t xml:space="preserve"> </w:t>
      </w:r>
      <w:r w:rsidRPr="000D1EA7">
        <w:rPr>
          <w:sz w:val="24"/>
          <w:szCs w:val="24"/>
        </w:rPr>
        <w:t>oversee</w:t>
      </w:r>
      <w:r w:rsidRPr="000D1EA7">
        <w:rPr>
          <w:spacing w:val="-15"/>
          <w:sz w:val="24"/>
          <w:szCs w:val="24"/>
        </w:rPr>
        <w:t xml:space="preserve"> </w:t>
      </w:r>
      <w:r w:rsidRPr="000D1EA7">
        <w:rPr>
          <w:sz w:val="24"/>
          <w:szCs w:val="24"/>
        </w:rPr>
        <w:t>competitors’</w:t>
      </w:r>
      <w:r w:rsidRPr="000D1EA7">
        <w:rPr>
          <w:spacing w:val="-15"/>
          <w:sz w:val="24"/>
          <w:szCs w:val="24"/>
        </w:rPr>
        <w:t xml:space="preserve"> </w:t>
      </w:r>
      <w:r w:rsidRPr="000D1EA7">
        <w:rPr>
          <w:sz w:val="24"/>
          <w:szCs w:val="24"/>
        </w:rPr>
        <w:t>ring conduct,</w:t>
      </w:r>
      <w:r w:rsidRPr="000D1EA7">
        <w:rPr>
          <w:spacing w:val="-15"/>
          <w:sz w:val="24"/>
          <w:szCs w:val="24"/>
        </w:rPr>
        <w:t xml:space="preserve"> </w:t>
      </w:r>
      <w:r w:rsidRPr="000D1EA7">
        <w:rPr>
          <w:sz w:val="24"/>
          <w:szCs w:val="24"/>
        </w:rPr>
        <w:t>stop</w:t>
      </w:r>
      <w:r w:rsidRPr="000D1EA7">
        <w:rPr>
          <w:spacing w:val="-15"/>
          <w:sz w:val="24"/>
          <w:szCs w:val="24"/>
        </w:rPr>
        <w:t xml:space="preserve"> </w:t>
      </w:r>
      <w:r w:rsidRPr="000D1EA7">
        <w:rPr>
          <w:sz w:val="24"/>
          <w:szCs w:val="24"/>
        </w:rPr>
        <w:t>or</w:t>
      </w:r>
      <w:r w:rsidRPr="000D1EA7">
        <w:rPr>
          <w:spacing w:val="-15"/>
          <w:sz w:val="24"/>
          <w:szCs w:val="24"/>
        </w:rPr>
        <w:t xml:space="preserve"> </w:t>
      </w:r>
      <w:r w:rsidRPr="000D1EA7">
        <w:rPr>
          <w:sz w:val="24"/>
          <w:szCs w:val="24"/>
        </w:rPr>
        <w:t>continue</w:t>
      </w:r>
      <w:r w:rsidRPr="000D1EA7">
        <w:rPr>
          <w:spacing w:val="-15"/>
          <w:sz w:val="24"/>
          <w:szCs w:val="24"/>
        </w:rPr>
        <w:t xml:space="preserve"> </w:t>
      </w:r>
      <w:r w:rsidRPr="000D1EA7">
        <w:rPr>
          <w:sz w:val="24"/>
          <w:szCs w:val="24"/>
        </w:rPr>
        <w:t>a</w:t>
      </w:r>
      <w:r w:rsidRPr="000D1EA7">
        <w:rPr>
          <w:spacing w:val="-15"/>
          <w:sz w:val="24"/>
          <w:szCs w:val="24"/>
        </w:rPr>
        <w:t xml:space="preserve"> </w:t>
      </w:r>
      <w:r w:rsidRPr="000D1EA7">
        <w:rPr>
          <w:sz w:val="24"/>
          <w:szCs w:val="24"/>
        </w:rPr>
        <w:t>competition,</w:t>
      </w:r>
      <w:r w:rsidRPr="000D1EA7">
        <w:rPr>
          <w:spacing w:val="-15"/>
          <w:sz w:val="24"/>
          <w:szCs w:val="24"/>
        </w:rPr>
        <w:t xml:space="preserve"> </w:t>
      </w:r>
      <w:r w:rsidRPr="000D1EA7">
        <w:rPr>
          <w:sz w:val="24"/>
          <w:szCs w:val="24"/>
        </w:rPr>
        <w:t>and</w:t>
      </w:r>
      <w:r w:rsidRPr="000D1EA7">
        <w:rPr>
          <w:spacing w:val="-15"/>
          <w:sz w:val="24"/>
          <w:szCs w:val="24"/>
        </w:rPr>
        <w:t xml:space="preserve"> </w:t>
      </w:r>
      <w:r w:rsidRPr="000D1EA7">
        <w:rPr>
          <w:sz w:val="24"/>
          <w:szCs w:val="24"/>
        </w:rPr>
        <w:t>assess</w:t>
      </w:r>
      <w:r w:rsidRPr="000D1EA7">
        <w:rPr>
          <w:spacing w:val="-15"/>
          <w:sz w:val="24"/>
          <w:szCs w:val="24"/>
        </w:rPr>
        <w:t xml:space="preserve"> </w:t>
      </w:r>
      <w:r w:rsidRPr="000D1EA7">
        <w:rPr>
          <w:sz w:val="24"/>
          <w:szCs w:val="24"/>
        </w:rPr>
        <w:t>fouls,</w:t>
      </w:r>
      <w:r w:rsidRPr="000D1EA7">
        <w:rPr>
          <w:spacing w:val="-15"/>
          <w:sz w:val="24"/>
          <w:szCs w:val="24"/>
        </w:rPr>
        <w:t xml:space="preserve"> </w:t>
      </w:r>
      <w:r w:rsidRPr="000D1EA7">
        <w:rPr>
          <w:sz w:val="24"/>
          <w:szCs w:val="24"/>
        </w:rPr>
        <w:t>as</w:t>
      </w:r>
      <w:r w:rsidRPr="000D1EA7">
        <w:rPr>
          <w:spacing w:val="-15"/>
          <w:sz w:val="24"/>
          <w:szCs w:val="24"/>
        </w:rPr>
        <w:t xml:space="preserve"> </w:t>
      </w:r>
      <w:r w:rsidRPr="000D1EA7">
        <w:rPr>
          <w:sz w:val="24"/>
          <w:szCs w:val="24"/>
        </w:rPr>
        <w:t>deemed</w:t>
      </w:r>
      <w:r w:rsidRPr="000D1EA7">
        <w:rPr>
          <w:spacing w:val="-15"/>
          <w:sz w:val="24"/>
          <w:szCs w:val="24"/>
        </w:rPr>
        <w:t xml:space="preserve"> </w:t>
      </w:r>
      <w:r w:rsidRPr="000D1EA7">
        <w:rPr>
          <w:sz w:val="24"/>
          <w:szCs w:val="24"/>
        </w:rPr>
        <w:t>appropriate.</w:t>
      </w:r>
    </w:p>
    <w:p w14:paraId="4691FBB7" w14:textId="77777777" w:rsidR="009978D3" w:rsidRPr="000D1EA7" w:rsidRDefault="009978D3">
      <w:pPr>
        <w:rPr>
          <w:sz w:val="24"/>
          <w:szCs w:val="24"/>
        </w:rPr>
        <w:sectPr w:rsidR="009978D3" w:rsidRPr="000D1EA7" w:rsidSect="00173EC7">
          <w:headerReference w:type="default" r:id="rId26"/>
          <w:footerReference w:type="default" r:id="rId27"/>
          <w:pgSz w:w="12240" w:h="15840"/>
          <w:pgMar w:top="1260" w:right="1060" w:bottom="720" w:left="1200" w:header="727" w:footer="523" w:gutter="0"/>
          <w:cols w:space="720"/>
        </w:sectPr>
      </w:pPr>
    </w:p>
    <w:p w14:paraId="697275C4" w14:textId="77777777" w:rsidR="009978D3" w:rsidRPr="000D1EA7" w:rsidRDefault="009978D3">
      <w:pPr>
        <w:pStyle w:val="BodyText"/>
      </w:pPr>
    </w:p>
    <w:p w14:paraId="671CDBAF" w14:textId="77777777" w:rsidR="009978D3" w:rsidRPr="000D1EA7" w:rsidRDefault="009978D3">
      <w:pPr>
        <w:pStyle w:val="BodyText"/>
        <w:spacing w:before="25"/>
      </w:pPr>
    </w:p>
    <w:p w14:paraId="5924AF99" w14:textId="77777777" w:rsidR="009978D3" w:rsidRPr="000D1EA7" w:rsidRDefault="00542DFB">
      <w:pPr>
        <w:pStyle w:val="BodyText"/>
        <w:spacing w:line="20" w:lineRule="exact"/>
        <w:ind w:left="2835"/>
      </w:pPr>
      <w:r w:rsidRPr="000D1EA7">
        <w:rPr>
          <w:noProof/>
        </w:rPr>
        <mc:AlternateContent>
          <mc:Choice Requires="wpg">
            <w:drawing>
              <wp:inline distT="0" distB="0" distL="0" distR="0" wp14:anchorId="2685540C" wp14:editId="63F615D1">
                <wp:extent cx="2667000" cy="6350"/>
                <wp:effectExtent l="9525" t="0" r="0" b="3175"/>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6350"/>
                          <a:chOff x="0" y="0"/>
                          <a:chExt cx="2667000" cy="6350"/>
                        </a:xfrm>
                      </wpg:grpSpPr>
                      <wps:wsp>
                        <wps:cNvPr id="112" name="Graphic 112"/>
                        <wps:cNvSpPr/>
                        <wps:spPr>
                          <a:xfrm>
                            <a:off x="0" y="3047"/>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D7B4D" id="Group 111" o:spid="_x0000_s1026" style="width:210pt;height:.5pt;mso-position-horizontal-relative:char;mso-position-vertical-relative:line" coordsize="26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">
                <v:shape id="Graphic 112" o:spid="_x0000_s1027" style="position:absolute;top:30;width:26670;height:13;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" path="m,l2667000,e" filled="f" strokeweight=".48pt">
                  <v:path arrowok="t"/>
                </v:shape>
                <w10:anchorlock/>
              </v:group>
            </w:pict>
          </mc:Fallback>
        </mc:AlternateContent>
      </w:r>
    </w:p>
    <w:p w14:paraId="6F71776A" w14:textId="77777777" w:rsidR="009978D3" w:rsidRPr="000D1EA7" w:rsidRDefault="009978D3">
      <w:pPr>
        <w:pStyle w:val="BodyText"/>
      </w:pPr>
    </w:p>
    <w:p w14:paraId="6EFF20DB" w14:textId="77777777" w:rsidR="009978D3" w:rsidRPr="000D1EA7" w:rsidRDefault="009978D3">
      <w:pPr>
        <w:pStyle w:val="BodyText"/>
        <w:spacing w:before="23"/>
      </w:pPr>
    </w:p>
    <w:p w14:paraId="4C9C5B6F" w14:textId="77777777" w:rsidR="009978D3" w:rsidRPr="000D1EA7" w:rsidRDefault="00542DFB">
      <w:pPr>
        <w:spacing w:line="477" w:lineRule="auto"/>
        <w:ind w:left="240" w:right="4635"/>
        <w:rPr>
          <w:sz w:val="24"/>
          <w:szCs w:val="24"/>
        </w:rPr>
      </w:pPr>
      <w:r w:rsidRPr="000D1EA7">
        <w:rPr>
          <w:spacing w:val="-2"/>
          <w:sz w:val="24"/>
          <w:szCs w:val="24"/>
        </w:rPr>
        <w:t>STATUTORY</w:t>
      </w:r>
      <w:r w:rsidRPr="000D1EA7">
        <w:rPr>
          <w:spacing w:val="-9"/>
          <w:sz w:val="24"/>
          <w:szCs w:val="24"/>
        </w:rPr>
        <w:t xml:space="preserve"> </w:t>
      </w:r>
      <w:r w:rsidRPr="000D1EA7">
        <w:rPr>
          <w:spacing w:val="-2"/>
          <w:sz w:val="24"/>
          <w:szCs w:val="24"/>
        </w:rPr>
        <w:t>AUTHORITY:</w:t>
      </w:r>
      <w:r w:rsidRPr="000D1EA7">
        <w:rPr>
          <w:spacing w:val="-6"/>
          <w:sz w:val="24"/>
          <w:szCs w:val="24"/>
        </w:rPr>
        <w:t xml:space="preserve"> </w:t>
      </w:r>
      <w:r w:rsidRPr="000D1EA7">
        <w:rPr>
          <w:spacing w:val="-2"/>
          <w:sz w:val="24"/>
          <w:szCs w:val="24"/>
        </w:rPr>
        <w:t>8</w:t>
      </w:r>
      <w:r w:rsidRPr="000D1EA7">
        <w:rPr>
          <w:spacing w:val="-5"/>
          <w:sz w:val="24"/>
          <w:szCs w:val="24"/>
        </w:rPr>
        <w:t xml:space="preserve"> </w:t>
      </w:r>
      <w:r w:rsidRPr="000D1EA7">
        <w:rPr>
          <w:spacing w:val="-2"/>
          <w:sz w:val="24"/>
          <w:szCs w:val="24"/>
        </w:rPr>
        <w:t>M.R.S.</w:t>
      </w:r>
      <w:r w:rsidRPr="000D1EA7">
        <w:rPr>
          <w:spacing w:val="-8"/>
          <w:sz w:val="24"/>
          <w:szCs w:val="24"/>
        </w:rPr>
        <w:t xml:space="preserve"> </w:t>
      </w:r>
      <w:r w:rsidRPr="000D1EA7">
        <w:rPr>
          <w:spacing w:val="-2"/>
          <w:sz w:val="24"/>
          <w:szCs w:val="24"/>
        </w:rPr>
        <w:t xml:space="preserve">§523 </w:t>
      </w:r>
      <w:r w:rsidRPr="000D1EA7">
        <w:rPr>
          <w:sz w:val="24"/>
          <w:szCs w:val="24"/>
        </w:rPr>
        <w:t>EFFECTIVE</w:t>
      </w:r>
      <w:r w:rsidRPr="000D1EA7">
        <w:rPr>
          <w:spacing w:val="-12"/>
          <w:sz w:val="24"/>
          <w:szCs w:val="24"/>
        </w:rPr>
        <w:t xml:space="preserve"> </w:t>
      </w:r>
      <w:r w:rsidRPr="000D1EA7">
        <w:rPr>
          <w:sz w:val="24"/>
          <w:szCs w:val="24"/>
        </w:rPr>
        <w:t>DATE:</w:t>
      </w:r>
    </w:p>
    <w:p w14:paraId="256C7E21" w14:textId="77777777" w:rsidR="009978D3" w:rsidRPr="000D1EA7" w:rsidRDefault="009978D3">
      <w:pPr>
        <w:spacing w:line="477" w:lineRule="auto"/>
        <w:rPr>
          <w:sz w:val="24"/>
          <w:szCs w:val="24"/>
        </w:rPr>
        <w:sectPr w:rsidR="009978D3" w:rsidRPr="000D1EA7" w:rsidSect="00173EC7">
          <w:headerReference w:type="default" r:id="rId28"/>
          <w:footerReference w:type="default" r:id="rId29"/>
          <w:pgSz w:w="12240" w:h="15840"/>
          <w:pgMar w:top="1260" w:right="1060" w:bottom="720" w:left="1200" w:header="727" w:footer="523" w:gutter="0"/>
          <w:cols w:space="720"/>
        </w:sectPr>
      </w:pPr>
    </w:p>
    <w:p w14:paraId="4E2F726F" w14:textId="77777777" w:rsidR="009978D3" w:rsidRPr="000D1EA7" w:rsidRDefault="00542DFB">
      <w:pPr>
        <w:pStyle w:val="Heading1"/>
        <w:tabs>
          <w:tab w:val="left" w:pos="1677"/>
        </w:tabs>
      </w:pPr>
      <w:bookmarkStart w:id="690" w:name="Chapter_6._corrected2_RULES_GOVERNING_PR"/>
      <w:bookmarkEnd w:id="690"/>
      <w:r w:rsidRPr="000D1EA7">
        <w:rPr>
          <w:spacing w:val="-5"/>
        </w:rPr>
        <w:lastRenderedPageBreak/>
        <w:t>99-650</w:t>
      </w:r>
      <w:r w:rsidRPr="000D1EA7">
        <w:tab/>
        <w:t>COMBAT</w:t>
      </w:r>
      <w:r w:rsidRPr="000D1EA7">
        <w:rPr>
          <w:spacing w:val="-10"/>
        </w:rPr>
        <w:t xml:space="preserve"> </w:t>
      </w:r>
      <w:r w:rsidRPr="000D1EA7">
        <w:t>SPORTS</w:t>
      </w:r>
      <w:r w:rsidRPr="000D1EA7">
        <w:rPr>
          <w:spacing w:val="-8"/>
        </w:rPr>
        <w:t xml:space="preserve"> </w:t>
      </w:r>
      <w:r w:rsidRPr="000D1EA7">
        <w:t>AUTHORITY</w:t>
      </w:r>
      <w:r w:rsidRPr="000D1EA7">
        <w:rPr>
          <w:spacing w:val="-8"/>
        </w:rPr>
        <w:t xml:space="preserve"> </w:t>
      </w:r>
      <w:r w:rsidRPr="000D1EA7">
        <w:t>OF</w:t>
      </w:r>
      <w:r w:rsidRPr="000D1EA7">
        <w:rPr>
          <w:spacing w:val="-7"/>
        </w:rPr>
        <w:t xml:space="preserve"> </w:t>
      </w:r>
      <w:r w:rsidRPr="000D1EA7">
        <w:rPr>
          <w:spacing w:val="-2"/>
        </w:rPr>
        <w:t>MAINE</w:t>
      </w:r>
    </w:p>
    <w:p w14:paraId="0D45D9E1" w14:textId="77777777" w:rsidR="009978D3" w:rsidRPr="000D1EA7" w:rsidRDefault="009978D3">
      <w:pPr>
        <w:pStyle w:val="BodyText"/>
        <w:rPr>
          <w:b/>
        </w:rPr>
      </w:pPr>
    </w:p>
    <w:p w14:paraId="4BC44024" w14:textId="7C1BC320" w:rsidR="009978D3" w:rsidRPr="000D1EA7" w:rsidRDefault="00542DFB">
      <w:pPr>
        <w:pStyle w:val="Heading2"/>
        <w:tabs>
          <w:tab w:val="left" w:pos="1677"/>
        </w:tabs>
      </w:pPr>
      <w:r w:rsidRPr="000D1EA7">
        <w:t>Chapter</w:t>
      </w:r>
      <w:r w:rsidRPr="000D1EA7">
        <w:rPr>
          <w:spacing w:val="-12"/>
        </w:rPr>
        <w:t xml:space="preserve"> </w:t>
      </w:r>
      <w:ins w:id="691" w:author="Chris Guild" w:date="2025-12-16T10:25:00Z" w16du:dateUtc="2025-12-16T15:25:00Z">
        <w:r w:rsidR="002D7D4C">
          <w:rPr>
            <w:spacing w:val="-5"/>
          </w:rPr>
          <w:t>29</w:t>
        </w:r>
      </w:ins>
      <w:del w:id="692" w:author="Chris Guild" w:date="2025-12-16T10:25:00Z" w16du:dateUtc="2025-12-16T15:25:00Z">
        <w:r w:rsidRPr="000D1EA7" w:rsidDel="002D7D4C">
          <w:rPr>
            <w:spacing w:val="-5"/>
          </w:rPr>
          <w:delText>6</w:delText>
        </w:r>
      </w:del>
      <w:r w:rsidRPr="000D1EA7">
        <w:rPr>
          <w:spacing w:val="-5"/>
        </w:rPr>
        <w:t>:</w:t>
      </w:r>
      <w:r w:rsidRPr="000D1EA7">
        <w:tab/>
        <w:t>RULES</w:t>
      </w:r>
      <w:r w:rsidRPr="000D1EA7">
        <w:rPr>
          <w:spacing w:val="-9"/>
        </w:rPr>
        <w:t xml:space="preserve"> </w:t>
      </w:r>
      <w:r w:rsidRPr="000D1EA7">
        <w:t>GOVERNING</w:t>
      </w:r>
      <w:r w:rsidRPr="000D1EA7">
        <w:rPr>
          <w:spacing w:val="-4"/>
        </w:rPr>
        <w:t xml:space="preserve"> </w:t>
      </w:r>
      <w:r w:rsidRPr="000D1EA7">
        <w:t>PROMOTERS</w:t>
      </w:r>
      <w:r w:rsidRPr="000D1EA7">
        <w:rPr>
          <w:spacing w:val="-4"/>
        </w:rPr>
        <w:t xml:space="preserve"> </w:t>
      </w:r>
      <w:r w:rsidRPr="000D1EA7">
        <w:t>OF</w:t>
      </w:r>
      <w:r w:rsidRPr="000D1EA7">
        <w:rPr>
          <w:spacing w:val="-6"/>
        </w:rPr>
        <w:t xml:space="preserve"> </w:t>
      </w:r>
      <w:r w:rsidRPr="000D1EA7">
        <w:t>MUAY</w:t>
      </w:r>
      <w:r w:rsidRPr="000D1EA7">
        <w:rPr>
          <w:spacing w:val="-3"/>
        </w:rPr>
        <w:t xml:space="preserve"> </w:t>
      </w:r>
      <w:r w:rsidRPr="000D1EA7">
        <w:t>THAI</w:t>
      </w:r>
      <w:r w:rsidRPr="000D1EA7">
        <w:rPr>
          <w:spacing w:val="-5"/>
        </w:rPr>
        <w:t xml:space="preserve"> </w:t>
      </w:r>
      <w:r w:rsidRPr="000D1EA7">
        <w:rPr>
          <w:spacing w:val="-2"/>
        </w:rPr>
        <w:t>COMPETITIONS</w:t>
      </w:r>
    </w:p>
    <w:p w14:paraId="42DD6FC8" w14:textId="77777777" w:rsidR="009978D3" w:rsidRPr="000D1EA7" w:rsidRDefault="00542DFB">
      <w:pPr>
        <w:pStyle w:val="BodyText"/>
        <w:spacing w:before="14"/>
        <w:rPr>
          <w:b/>
        </w:rPr>
      </w:pPr>
      <w:r w:rsidRPr="000D1EA7">
        <w:rPr>
          <w:noProof/>
        </w:rPr>
        <mc:AlternateContent>
          <mc:Choice Requires="wps">
            <w:drawing>
              <wp:anchor distT="0" distB="0" distL="0" distR="0" simplePos="0" relativeHeight="251651072" behindDoc="1" locked="0" layoutInCell="1" allowOverlap="1" wp14:anchorId="72AFDB60" wp14:editId="5F7FD3A8">
                <wp:simplePos x="0" y="0"/>
                <wp:positionH relativeFrom="page">
                  <wp:posOffset>914400</wp:posOffset>
                </wp:positionH>
                <wp:positionV relativeFrom="paragraph">
                  <wp:posOffset>170394</wp:posOffset>
                </wp:positionV>
                <wp:extent cx="586740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FAA394" id="Graphic 116" o:spid="_x0000_s1026" style="position:absolute;margin-left:1in;margin-top:13.4pt;width:462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" path="m,l5867400,e" filled="f" strokeweight=".26669mm">
                <v:path arrowok="t"/>
                <w10:wrap type="topAndBottom" anchorx="page"/>
              </v:shape>
            </w:pict>
          </mc:Fallback>
        </mc:AlternateContent>
      </w:r>
    </w:p>
    <w:p w14:paraId="4416292B" w14:textId="77777777" w:rsidR="009978D3" w:rsidRPr="000D1EA7" w:rsidRDefault="00542DFB">
      <w:pPr>
        <w:pStyle w:val="BodyText"/>
        <w:spacing w:before="269"/>
        <w:ind w:left="240"/>
      </w:pPr>
      <w:r w:rsidRPr="000D1EA7">
        <w:rPr>
          <w:b/>
        </w:rPr>
        <w:t>SUMMARY:</w:t>
      </w:r>
      <w:r w:rsidRPr="000D1EA7">
        <w:rPr>
          <w:b/>
          <w:spacing w:val="-10"/>
        </w:rPr>
        <w:t xml:space="preserve"> </w:t>
      </w:r>
      <w:r w:rsidRPr="000D1EA7">
        <w:t>This</w:t>
      </w:r>
      <w:r w:rsidRPr="000D1EA7">
        <w:rPr>
          <w:spacing w:val="-2"/>
        </w:rPr>
        <w:t xml:space="preserve"> </w:t>
      </w:r>
      <w:r w:rsidRPr="000D1EA7">
        <w:t>Chapter</w:t>
      </w:r>
      <w:r w:rsidRPr="000D1EA7">
        <w:rPr>
          <w:spacing w:val="-5"/>
        </w:rPr>
        <w:t xml:space="preserve"> </w:t>
      </w:r>
      <w:r w:rsidRPr="000D1EA7">
        <w:t>establishes</w:t>
      </w:r>
      <w:r w:rsidRPr="000D1EA7">
        <w:rPr>
          <w:spacing w:val="-2"/>
        </w:rPr>
        <w:t xml:space="preserve"> </w:t>
      </w:r>
      <w:r w:rsidRPr="000D1EA7">
        <w:t>the</w:t>
      </w:r>
      <w:r w:rsidRPr="000D1EA7">
        <w:rPr>
          <w:spacing w:val="-5"/>
        </w:rPr>
        <w:t xml:space="preserve"> </w:t>
      </w:r>
      <w:r w:rsidRPr="000D1EA7">
        <w:t>qualifications</w:t>
      </w:r>
      <w:r w:rsidRPr="000D1EA7">
        <w:rPr>
          <w:spacing w:val="-5"/>
        </w:rPr>
        <w:t xml:space="preserve"> </w:t>
      </w:r>
      <w:r w:rsidRPr="000D1EA7">
        <w:t>and</w:t>
      </w:r>
      <w:r w:rsidRPr="000D1EA7">
        <w:rPr>
          <w:spacing w:val="-4"/>
        </w:rPr>
        <w:t xml:space="preserve"> </w:t>
      </w:r>
      <w:r w:rsidRPr="000D1EA7">
        <w:t>duties</w:t>
      </w:r>
      <w:r w:rsidRPr="000D1EA7">
        <w:rPr>
          <w:spacing w:val="-5"/>
        </w:rPr>
        <w:t xml:space="preserve"> </w:t>
      </w:r>
      <w:r w:rsidRPr="000D1EA7">
        <w:t>of</w:t>
      </w:r>
      <w:r w:rsidRPr="000D1EA7">
        <w:rPr>
          <w:spacing w:val="-5"/>
        </w:rPr>
        <w:t xml:space="preserve"> </w:t>
      </w:r>
      <w:r w:rsidRPr="000D1EA7">
        <w:t>Muay</w:t>
      </w:r>
      <w:r w:rsidRPr="000D1EA7">
        <w:rPr>
          <w:spacing w:val="-2"/>
        </w:rPr>
        <w:t xml:space="preserve"> </w:t>
      </w:r>
      <w:r w:rsidRPr="000D1EA7">
        <w:t>Thai</w:t>
      </w:r>
      <w:r w:rsidRPr="000D1EA7">
        <w:rPr>
          <w:spacing w:val="-3"/>
        </w:rPr>
        <w:t xml:space="preserve"> </w:t>
      </w:r>
      <w:r w:rsidRPr="000D1EA7">
        <w:rPr>
          <w:spacing w:val="-2"/>
        </w:rPr>
        <w:t>promoters.</w:t>
      </w:r>
    </w:p>
    <w:p w14:paraId="21362479" w14:textId="77777777" w:rsidR="009978D3" w:rsidRPr="000D1EA7" w:rsidRDefault="00542DFB">
      <w:pPr>
        <w:pStyle w:val="BodyText"/>
        <w:spacing w:before="18"/>
      </w:pPr>
      <w:r w:rsidRPr="000D1EA7">
        <w:rPr>
          <w:noProof/>
        </w:rPr>
        <mc:AlternateContent>
          <mc:Choice Requires="wps">
            <w:drawing>
              <wp:anchor distT="0" distB="0" distL="0" distR="0" simplePos="0" relativeHeight="251653120" behindDoc="1" locked="0" layoutInCell="1" allowOverlap="1" wp14:anchorId="45E7AF85" wp14:editId="644552D6">
                <wp:simplePos x="0" y="0"/>
                <wp:positionH relativeFrom="page">
                  <wp:posOffset>914400</wp:posOffset>
                </wp:positionH>
                <wp:positionV relativeFrom="paragraph">
                  <wp:posOffset>173014</wp:posOffset>
                </wp:positionV>
                <wp:extent cx="594360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951E9" id="Graphic 117" o:spid="_x0000_s1026" style="position:absolute;margin-left:1in;margin-top:13.6pt;width:468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p>
    <w:p w14:paraId="3522053B" w14:textId="77777777" w:rsidR="009978D3" w:rsidRPr="000D1EA7" w:rsidRDefault="00542DFB">
      <w:pPr>
        <w:pStyle w:val="Heading2"/>
        <w:spacing w:before="270"/>
      </w:pPr>
      <w:r w:rsidRPr="000D1EA7">
        <w:t>SECTION</w:t>
      </w:r>
      <w:r w:rsidRPr="000D1EA7">
        <w:rPr>
          <w:spacing w:val="-8"/>
        </w:rPr>
        <w:t xml:space="preserve"> </w:t>
      </w:r>
      <w:r w:rsidRPr="000D1EA7">
        <w:t>1.</w:t>
      </w:r>
      <w:r w:rsidRPr="000D1EA7">
        <w:rPr>
          <w:spacing w:val="47"/>
        </w:rPr>
        <w:t xml:space="preserve"> </w:t>
      </w:r>
      <w:r w:rsidRPr="000D1EA7">
        <w:t>Certification</w:t>
      </w:r>
      <w:r w:rsidRPr="000D1EA7">
        <w:rPr>
          <w:spacing w:val="-5"/>
        </w:rPr>
        <w:t xml:space="preserve"> </w:t>
      </w:r>
      <w:r w:rsidRPr="000D1EA7">
        <w:rPr>
          <w:spacing w:val="-2"/>
        </w:rPr>
        <w:t>Required</w:t>
      </w:r>
    </w:p>
    <w:p w14:paraId="752F8903" w14:textId="77777777" w:rsidR="009978D3" w:rsidRPr="000D1EA7" w:rsidRDefault="009978D3">
      <w:pPr>
        <w:pStyle w:val="BodyText"/>
        <w:spacing w:before="2"/>
        <w:rPr>
          <w:b/>
        </w:rPr>
      </w:pPr>
    </w:p>
    <w:p w14:paraId="3BA83D76" w14:textId="77777777" w:rsidR="009978D3" w:rsidRPr="000D1EA7" w:rsidRDefault="00542DFB">
      <w:pPr>
        <w:pStyle w:val="BodyText"/>
        <w:ind w:left="960" w:right="438"/>
      </w:pPr>
      <w:r w:rsidRPr="000D1EA7">
        <w:t>All</w:t>
      </w:r>
      <w:r w:rsidRPr="000D1EA7">
        <w:rPr>
          <w:spacing w:val="-8"/>
        </w:rPr>
        <w:t xml:space="preserve"> </w:t>
      </w:r>
      <w:r w:rsidRPr="000D1EA7">
        <w:t>promoters</w:t>
      </w:r>
      <w:r w:rsidRPr="000D1EA7">
        <w:rPr>
          <w:spacing w:val="-8"/>
        </w:rPr>
        <w:t xml:space="preserve"> </w:t>
      </w:r>
      <w:r w:rsidRPr="000D1EA7">
        <w:t>must</w:t>
      </w:r>
      <w:r w:rsidRPr="000D1EA7">
        <w:rPr>
          <w:spacing w:val="-8"/>
        </w:rPr>
        <w:t xml:space="preserve"> </w:t>
      </w:r>
      <w:r w:rsidRPr="000D1EA7">
        <w:t>obtain</w:t>
      </w:r>
      <w:r w:rsidRPr="000D1EA7">
        <w:rPr>
          <w:spacing w:val="-8"/>
        </w:rPr>
        <w:t xml:space="preserve"> </w:t>
      </w:r>
      <w:r w:rsidRPr="000D1EA7">
        <w:t>both</w:t>
      </w:r>
      <w:r w:rsidRPr="000D1EA7">
        <w:rPr>
          <w:spacing w:val="-8"/>
        </w:rPr>
        <w:t xml:space="preserve"> </w:t>
      </w:r>
      <w:r w:rsidRPr="000D1EA7">
        <w:t>event</w:t>
      </w:r>
      <w:r w:rsidRPr="000D1EA7">
        <w:rPr>
          <w:spacing w:val="-6"/>
        </w:rPr>
        <w:t xml:space="preserve"> </w:t>
      </w:r>
      <w:r w:rsidRPr="000D1EA7">
        <w:t>and</w:t>
      </w:r>
      <w:r w:rsidRPr="000D1EA7">
        <w:rPr>
          <w:spacing w:val="-8"/>
        </w:rPr>
        <w:t xml:space="preserve"> </w:t>
      </w:r>
      <w:r w:rsidRPr="000D1EA7">
        <w:t>authorized</w:t>
      </w:r>
      <w:r w:rsidRPr="000D1EA7">
        <w:rPr>
          <w:spacing w:val="-8"/>
        </w:rPr>
        <w:t xml:space="preserve"> </w:t>
      </w:r>
      <w:r w:rsidRPr="000D1EA7">
        <w:t>participant</w:t>
      </w:r>
      <w:r w:rsidRPr="000D1EA7">
        <w:rPr>
          <w:spacing w:val="-8"/>
        </w:rPr>
        <w:t xml:space="preserve"> </w:t>
      </w:r>
      <w:r w:rsidRPr="000D1EA7">
        <w:t>certificates</w:t>
      </w:r>
      <w:r w:rsidRPr="000D1EA7">
        <w:rPr>
          <w:spacing w:val="-7"/>
        </w:rPr>
        <w:t xml:space="preserve"> </w:t>
      </w:r>
      <w:r w:rsidRPr="000D1EA7">
        <w:t>from</w:t>
      </w:r>
      <w:r w:rsidRPr="000D1EA7">
        <w:rPr>
          <w:spacing w:val="-8"/>
        </w:rPr>
        <w:t xml:space="preserve"> </w:t>
      </w:r>
      <w:r w:rsidRPr="000D1EA7">
        <w:t>the Authority prior to engaging in any act authorized by 8 M.R.S. Chapter 20 or by the Authority’s rules.</w:t>
      </w:r>
    </w:p>
    <w:p w14:paraId="404ABDFF" w14:textId="77777777" w:rsidR="009978D3" w:rsidRPr="000D1EA7" w:rsidRDefault="009978D3">
      <w:pPr>
        <w:pStyle w:val="BodyText"/>
      </w:pPr>
    </w:p>
    <w:p w14:paraId="0E67A938" w14:textId="77777777" w:rsidR="009978D3" w:rsidRPr="000D1EA7" w:rsidRDefault="00542DFB">
      <w:pPr>
        <w:pStyle w:val="Heading2"/>
        <w:spacing w:before="1"/>
      </w:pPr>
      <w:r w:rsidRPr="000D1EA7">
        <w:t>SECTION</w:t>
      </w:r>
      <w:r w:rsidRPr="000D1EA7">
        <w:rPr>
          <w:spacing w:val="-5"/>
        </w:rPr>
        <w:t xml:space="preserve"> </w:t>
      </w:r>
      <w:r w:rsidRPr="000D1EA7">
        <w:t>2.</w:t>
      </w:r>
      <w:r w:rsidRPr="000D1EA7">
        <w:rPr>
          <w:spacing w:val="79"/>
          <w:w w:val="150"/>
        </w:rPr>
        <w:t xml:space="preserve"> </w:t>
      </w:r>
      <w:r w:rsidRPr="000D1EA7">
        <w:t>Qualification</w:t>
      </w:r>
      <w:r w:rsidRPr="000D1EA7">
        <w:rPr>
          <w:spacing w:val="-3"/>
        </w:rPr>
        <w:t xml:space="preserve"> </w:t>
      </w:r>
      <w:r w:rsidRPr="000D1EA7">
        <w:t>for</w:t>
      </w:r>
      <w:r w:rsidRPr="000D1EA7">
        <w:rPr>
          <w:spacing w:val="-2"/>
        </w:rPr>
        <w:t xml:space="preserve"> Certification</w:t>
      </w:r>
    </w:p>
    <w:p w14:paraId="39D38B0E" w14:textId="77777777" w:rsidR="009978D3" w:rsidRPr="000D1EA7" w:rsidRDefault="00542DFB">
      <w:pPr>
        <w:pStyle w:val="BodyText"/>
        <w:spacing w:before="276"/>
        <w:ind w:left="960"/>
      </w:pPr>
      <w:r w:rsidRPr="000D1EA7">
        <w:t>Prior</w:t>
      </w:r>
      <w:r w:rsidRPr="000D1EA7">
        <w:rPr>
          <w:spacing w:val="-7"/>
        </w:rPr>
        <w:t xml:space="preserve"> </w:t>
      </w:r>
      <w:r w:rsidRPr="000D1EA7">
        <w:t>to</w:t>
      </w:r>
      <w:r w:rsidRPr="000D1EA7">
        <w:rPr>
          <w:spacing w:val="-1"/>
        </w:rPr>
        <w:t xml:space="preserve"> </w:t>
      </w:r>
      <w:r w:rsidRPr="000D1EA7">
        <w:t>the</w:t>
      </w:r>
      <w:r w:rsidRPr="000D1EA7">
        <w:rPr>
          <w:spacing w:val="-2"/>
        </w:rPr>
        <w:t xml:space="preserve"> </w:t>
      </w:r>
      <w:r w:rsidRPr="000D1EA7">
        <w:t>issuance</w:t>
      </w:r>
      <w:r w:rsidRPr="000D1EA7">
        <w:rPr>
          <w:spacing w:val="-2"/>
        </w:rPr>
        <w:t xml:space="preserve"> </w:t>
      </w:r>
      <w:r w:rsidRPr="000D1EA7">
        <w:t>of</w:t>
      </w:r>
      <w:r w:rsidRPr="000D1EA7">
        <w:rPr>
          <w:spacing w:val="-2"/>
        </w:rPr>
        <w:t xml:space="preserve"> </w:t>
      </w:r>
      <w:r w:rsidRPr="000D1EA7">
        <w:t>a</w:t>
      </w:r>
      <w:r w:rsidRPr="000D1EA7">
        <w:rPr>
          <w:spacing w:val="-2"/>
        </w:rPr>
        <w:t xml:space="preserve"> </w:t>
      </w:r>
      <w:r w:rsidRPr="000D1EA7">
        <w:t>certificate</w:t>
      </w:r>
      <w:r w:rsidRPr="000D1EA7">
        <w:rPr>
          <w:spacing w:val="-5"/>
        </w:rPr>
        <w:t xml:space="preserve"> </w:t>
      </w:r>
      <w:r w:rsidRPr="000D1EA7">
        <w:t>by</w:t>
      </w:r>
      <w:r w:rsidRPr="000D1EA7">
        <w:rPr>
          <w:spacing w:val="-4"/>
        </w:rPr>
        <w:t xml:space="preserve"> </w:t>
      </w:r>
      <w:r w:rsidRPr="000D1EA7">
        <w:t>the</w:t>
      </w:r>
      <w:r w:rsidRPr="000D1EA7">
        <w:rPr>
          <w:spacing w:val="-2"/>
        </w:rPr>
        <w:t xml:space="preserve"> </w:t>
      </w:r>
      <w:r w:rsidRPr="000D1EA7">
        <w:t>Authority,</w:t>
      </w:r>
      <w:r w:rsidRPr="000D1EA7">
        <w:rPr>
          <w:spacing w:val="-1"/>
        </w:rPr>
        <w:t xml:space="preserve"> </w:t>
      </w:r>
      <w:r w:rsidRPr="000D1EA7">
        <w:t>every</w:t>
      </w:r>
      <w:r w:rsidRPr="000D1EA7">
        <w:rPr>
          <w:spacing w:val="-1"/>
        </w:rPr>
        <w:t xml:space="preserve"> </w:t>
      </w:r>
      <w:r w:rsidRPr="000D1EA7">
        <w:t>promoter</w:t>
      </w:r>
      <w:r w:rsidRPr="000D1EA7">
        <w:rPr>
          <w:spacing w:val="-2"/>
        </w:rPr>
        <w:t xml:space="preserve"> must:</w:t>
      </w:r>
    </w:p>
    <w:p w14:paraId="038A7D65" w14:textId="77777777" w:rsidR="009978D3" w:rsidRPr="000D1EA7" w:rsidRDefault="00542DFB">
      <w:pPr>
        <w:pStyle w:val="ListParagraph"/>
        <w:numPr>
          <w:ilvl w:val="0"/>
          <w:numId w:val="19"/>
        </w:numPr>
        <w:tabs>
          <w:tab w:val="left" w:pos="1320"/>
        </w:tabs>
        <w:spacing w:before="276"/>
        <w:ind w:right="1759"/>
        <w:rPr>
          <w:sz w:val="24"/>
          <w:szCs w:val="24"/>
        </w:rPr>
      </w:pPr>
      <w:r w:rsidRPr="000D1EA7">
        <w:rPr>
          <w:sz w:val="24"/>
          <w:szCs w:val="24"/>
        </w:rPr>
        <w:t>Study</w:t>
      </w:r>
      <w:r w:rsidRPr="000D1EA7">
        <w:rPr>
          <w:spacing w:val="-8"/>
          <w:sz w:val="24"/>
          <w:szCs w:val="24"/>
        </w:rPr>
        <w:t xml:space="preserve"> </w:t>
      </w:r>
      <w:r w:rsidRPr="000D1EA7">
        <w:rPr>
          <w:sz w:val="24"/>
          <w:szCs w:val="24"/>
        </w:rPr>
        <w:t>and</w:t>
      </w:r>
      <w:r w:rsidRPr="000D1EA7">
        <w:rPr>
          <w:spacing w:val="-8"/>
          <w:sz w:val="24"/>
          <w:szCs w:val="24"/>
        </w:rPr>
        <w:t xml:space="preserve"> </w:t>
      </w:r>
      <w:r w:rsidRPr="000D1EA7">
        <w:rPr>
          <w:sz w:val="24"/>
          <w:szCs w:val="24"/>
        </w:rPr>
        <w:t>become</w:t>
      </w:r>
      <w:r w:rsidRPr="000D1EA7">
        <w:rPr>
          <w:spacing w:val="-7"/>
          <w:sz w:val="24"/>
          <w:szCs w:val="24"/>
        </w:rPr>
        <w:t xml:space="preserve"> </w:t>
      </w:r>
      <w:r w:rsidRPr="000D1EA7">
        <w:rPr>
          <w:sz w:val="24"/>
          <w:szCs w:val="24"/>
        </w:rPr>
        <w:t>thoroughly</w:t>
      </w:r>
      <w:r w:rsidRPr="000D1EA7">
        <w:rPr>
          <w:spacing w:val="-8"/>
          <w:sz w:val="24"/>
          <w:szCs w:val="24"/>
        </w:rPr>
        <w:t xml:space="preserve"> </w:t>
      </w:r>
      <w:r w:rsidRPr="000D1EA7">
        <w:rPr>
          <w:sz w:val="24"/>
          <w:szCs w:val="24"/>
        </w:rPr>
        <w:t>familiar</w:t>
      </w:r>
      <w:r w:rsidRPr="000D1EA7">
        <w:rPr>
          <w:spacing w:val="-9"/>
          <w:sz w:val="24"/>
          <w:szCs w:val="24"/>
        </w:rPr>
        <w:t xml:space="preserve"> </w:t>
      </w:r>
      <w:r w:rsidRPr="000D1EA7">
        <w:rPr>
          <w:sz w:val="24"/>
          <w:szCs w:val="24"/>
        </w:rPr>
        <w:t>with</w:t>
      </w:r>
      <w:r w:rsidRPr="000D1EA7">
        <w:rPr>
          <w:spacing w:val="-8"/>
          <w:sz w:val="24"/>
          <w:szCs w:val="24"/>
        </w:rPr>
        <w:t xml:space="preserve"> </w:t>
      </w:r>
      <w:r w:rsidRPr="000D1EA7">
        <w:rPr>
          <w:sz w:val="24"/>
          <w:szCs w:val="24"/>
        </w:rPr>
        <w:t>8</w:t>
      </w:r>
      <w:r w:rsidRPr="000D1EA7">
        <w:rPr>
          <w:spacing w:val="-8"/>
          <w:sz w:val="24"/>
          <w:szCs w:val="24"/>
        </w:rPr>
        <w:t xml:space="preserve"> </w:t>
      </w:r>
      <w:r w:rsidRPr="000D1EA7">
        <w:rPr>
          <w:sz w:val="24"/>
          <w:szCs w:val="24"/>
        </w:rPr>
        <w:t>M.R.S.</w:t>
      </w:r>
      <w:r w:rsidRPr="000D1EA7">
        <w:rPr>
          <w:spacing w:val="-8"/>
          <w:sz w:val="24"/>
          <w:szCs w:val="24"/>
        </w:rPr>
        <w:t xml:space="preserve"> </w:t>
      </w:r>
      <w:r w:rsidRPr="000D1EA7">
        <w:rPr>
          <w:sz w:val="24"/>
          <w:szCs w:val="24"/>
        </w:rPr>
        <w:t>Chapter</w:t>
      </w:r>
      <w:r w:rsidRPr="000D1EA7">
        <w:rPr>
          <w:spacing w:val="-9"/>
          <w:sz w:val="24"/>
          <w:szCs w:val="24"/>
        </w:rPr>
        <w:t xml:space="preserve"> </w:t>
      </w:r>
      <w:r w:rsidRPr="000D1EA7">
        <w:rPr>
          <w:sz w:val="24"/>
          <w:szCs w:val="24"/>
        </w:rPr>
        <w:t>20</w:t>
      </w:r>
      <w:r w:rsidRPr="000D1EA7">
        <w:rPr>
          <w:spacing w:val="-6"/>
          <w:sz w:val="24"/>
          <w:szCs w:val="24"/>
        </w:rPr>
        <w:t xml:space="preserve"> </w:t>
      </w:r>
      <w:r w:rsidRPr="000D1EA7">
        <w:rPr>
          <w:sz w:val="24"/>
          <w:szCs w:val="24"/>
        </w:rPr>
        <w:t>and</w:t>
      </w:r>
      <w:r w:rsidRPr="000D1EA7">
        <w:rPr>
          <w:spacing w:val="-8"/>
          <w:sz w:val="24"/>
          <w:szCs w:val="24"/>
        </w:rPr>
        <w:t xml:space="preserve"> </w:t>
      </w:r>
      <w:r w:rsidRPr="000D1EA7">
        <w:rPr>
          <w:sz w:val="24"/>
          <w:szCs w:val="24"/>
        </w:rPr>
        <w:t>all Authority rules governing Muay Thai.</w:t>
      </w:r>
    </w:p>
    <w:p w14:paraId="72F92EFB" w14:textId="77777777" w:rsidR="009978D3" w:rsidRPr="000D1EA7" w:rsidRDefault="00542DFB">
      <w:pPr>
        <w:pStyle w:val="ListParagraph"/>
        <w:numPr>
          <w:ilvl w:val="0"/>
          <w:numId w:val="19"/>
        </w:numPr>
        <w:tabs>
          <w:tab w:val="left" w:pos="1320"/>
        </w:tabs>
        <w:spacing w:before="276"/>
        <w:ind w:right="847"/>
        <w:rPr>
          <w:sz w:val="24"/>
          <w:szCs w:val="24"/>
        </w:rPr>
      </w:pPr>
      <w:r w:rsidRPr="000D1EA7">
        <w:rPr>
          <w:sz w:val="24"/>
          <w:szCs w:val="24"/>
        </w:rPr>
        <w:t>File</w:t>
      </w:r>
      <w:r w:rsidRPr="000D1EA7">
        <w:rPr>
          <w:spacing w:val="-9"/>
          <w:sz w:val="24"/>
          <w:szCs w:val="24"/>
        </w:rPr>
        <w:t xml:space="preserve"> </w:t>
      </w:r>
      <w:r w:rsidRPr="000D1EA7">
        <w:rPr>
          <w:sz w:val="24"/>
          <w:szCs w:val="24"/>
        </w:rPr>
        <w:t>with</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Authority</w:t>
      </w:r>
      <w:r w:rsidRPr="000D1EA7">
        <w:rPr>
          <w:spacing w:val="-7"/>
          <w:sz w:val="24"/>
          <w:szCs w:val="24"/>
        </w:rPr>
        <w:t xml:space="preserve"> </w:t>
      </w:r>
      <w:r w:rsidRPr="000D1EA7">
        <w:rPr>
          <w:sz w:val="24"/>
          <w:szCs w:val="24"/>
        </w:rPr>
        <w:t>a</w:t>
      </w:r>
      <w:r w:rsidRPr="000D1EA7">
        <w:rPr>
          <w:spacing w:val="-8"/>
          <w:sz w:val="24"/>
          <w:szCs w:val="24"/>
        </w:rPr>
        <w:t xml:space="preserve"> </w:t>
      </w:r>
      <w:r w:rsidRPr="000D1EA7">
        <w:rPr>
          <w:sz w:val="24"/>
          <w:szCs w:val="24"/>
        </w:rPr>
        <w:t>completed</w:t>
      </w:r>
      <w:r w:rsidRPr="000D1EA7">
        <w:rPr>
          <w:spacing w:val="-8"/>
          <w:sz w:val="24"/>
          <w:szCs w:val="24"/>
        </w:rPr>
        <w:t xml:space="preserve"> </w:t>
      </w:r>
      <w:r w:rsidRPr="000D1EA7">
        <w:rPr>
          <w:sz w:val="24"/>
          <w:szCs w:val="24"/>
        </w:rPr>
        <w:t>official</w:t>
      </w:r>
      <w:r w:rsidRPr="000D1EA7">
        <w:rPr>
          <w:spacing w:val="-8"/>
          <w:sz w:val="24"/>
          <w:szCs w:val="24"/>
        </w:rPr>
        <w:t xml:space="preserve"> </w:t>
      </w:r>
      <w:r w:rsidRPr="000D1EA7">
        <w:rPr>
          <w:sz w:val="24"/>
          <w:szCs w:val="24"/>
        </w:rPr>
        <w:t>application</w:t>
      </w:r>
      <w:r w:rsidRPr="000D1EA7">
        <w:rPr>
          <w:spacing w:val="-8"/>
          <w:sz w:val="24"/>
          <w:szCs w:val="24"/>
        </w:rPr>
        <w:t xml:space="preserve"> </w:t>
      </w:r>
      <w:r w:rsidRPr="000D1EA7">
        <w:rPr>
          <w:sz w:val="24"/>
          <w:szCs w:val="24"/>
        </w:rPr>
        <w:t>form</w:t>
      </w:r>
      <w:r w:rsidRPr="000D1EA7">
        <w:rPr>
          <w:spacing w:val="-8"/>
          <w:sz w:val="24"/>
          <w:szCs w:val="24"/>
        </w:rPr>
        <w:t xml:space="preserve"> </w:t>
      </w:r>
      <w:r w:rsidRPr="000D1EA7">
        <w:rPr>
          <w:sz w:val="24"/>
          <w:szCs w:val="24"/>
        </w:rPr>
        <w:t>accompanied</w:t>
      </w:r>
      <w:r w:rsidRPr="000D1EA7">
        <w:rPr>
          <w:spacing w:val="-7"/>
          <w:sz w:val="24"/>
          <w:szCs w:val="24"/>
        </w:rPr>
        <w:t xml:space="preserve"> </w:t>
      </w:r>
      <w:r w:rsidRPr="000D1EA7">
        <w:rPr>
          <w:sz w:val="24"/>
          <w:szCs w:val="24"/>
        </w:rPr>
        <w:t>by</w:t>
      </w:r>
      <w:r w:rsidRPr="000D1EA7">
        <w:rPr>
          <w:spacing w:val="-8"/>
          <w:sz w:val="24"/>
          <w:szCs w:val="24"/>
        </w:rPr>
        <w:t xml:space="preserve"> </w:t>
      </w:r>
      <w:r w:rsidRPr="000D1EA7">
        <w:rPr>
          <w:sz w:val="24"/>
          <w:szCs w:val="24"/>
        </w:rPr>
        <w:t>full payment of required fees.</w:t>
      </w:r>
    </w:p>
    <w:p w14:paraId="5C8C423A" w14:textId="77777777" w:rsidR="009978D3" w:rsidRPr="000D1EA7" w:rsidRDefault="009978D3">
      <w:pPr>
        <w:pStyle w:val="BodyText"/>
      </w:pPr>
    </w:p>
    <w:p w14:paraId="0BD58C68" w14:textId="77777777" w:rsidR="009978D3" w:rsidRPr="000D1EA7" w:rsidRDefault="00542DFB">
      <w:pPr>
        <w:pStyle w:val="Heading2"/>
      </w:pPr>
      <w:bookmarkStart w:id="693" w:name="SECTION_3._Duties"/>
      <w:bookmarkEnd w:id="693"/>
      <w:r w:rsidRPr="000D1EA7">
        <w:t>SECTION</w:t>
      </w:r>
      <w:r w:rsidRPr="000D1EA7">
        <w:rPr>
          <w:spacing w:val="-7"/>
        </w:rPr>
        <w:t xml:space="preserve"> </w:t>
      </w:r>
      <w:r w:rsidRPr="000D1EA7">
        <w:t>3.</w:t>
      </w:r>
      <w:r w:rsidRPr="000D1EA7">
        <w:rPr>
          <w:spacing w:val="55"/>
        </w:rPr>
        <w:t xml:space="preserve"> </w:t>
      </w:r>
      <w:r w:rsidRPr="000D1EA7">
        <w:rPr>
          <w:spacing w:val="-2"/>
        </w:rPr>
        <w:t>Duties</w:t>
      </w:r>
    </w:p>
    <w:p w14:paraId="1A782363" w14:textId="77777777" w:rsidR="009978D3" w:rsidRPr="000D1EA7" w:rsidRDefault="00542DFB">
      <w:pPr>
        <w:pStyle w:val="ListParagraph"/>
        <w:numPr>
          <w:ilvl w:val="0"/>
          <w:numId w:val="18"/>
        </w:numPr>
        <w:tabs>
          <w:tab w:val="left" w:pos="1316"/>
        </w:tabs>
        <w:spacing w:before="273"/>
        <w:ind w:left="1316" w:hanging="356"/>
        <w:jc w:val="left"/>
        <w:rPr>
          <w:sz w:val="24"/>
          <w:szCs w:val="24"/>
        </w:rPr>
      </w:pPr>
      <w:r w:rsidRPr="000D1EA7">
        <w:rPr>
          <w:sz w:val="24"/>
          <w:szCs w:val="24"/>
        </w:rPr>
        <w:t>Notify</w:t>
      </w:r>
      <w:r w:rsidRPr="000D1EA7">
        <w:rPr>
          <w:spacing w:val="-2"/>
          <w:sz w:val="24"/>
          <w:szCs w:val="24"/>
        </w:rPr>
        <w:t xml:space="preserve"> </w:t>
      </w:r>
      <w:r w:rsidRPr="000D1EA7">
        <w:rPr>
          <w:sz w:val="24"/>
          <w:szCs w:val="24"/>
        </w:rPr>
        <w:t>the</w:t>
      </w:r>
      <w:r w:rsidRPr="000D1EA7">
        <w:rPr>
          <w:spacing w:val="-3"/>
          <w:sz w:val="24"/>
          <w:szCs w:val="24"/>
        </w:rPr>
        <w:t xml:space="preserve"> </w:t>
      </w:r>
      <w:r w:rsidRPr="000D1EA7">
        <w:rPr>
          <w:sz w:val="24"/>
          <w:szCs w:val="24"/>
        </w:rPr>
        <w:t>Authority</w:t>
      </w:r>
      <w:r w:rsidRPr="000D1EA7">
        <w:rPr>
          <w:spacing w:val="-1"/>
          <w:sz w:val="24"/>
          <w:szCs w:val="24"/>
        </w:rPr>
        <w:t xml:space="preserve"> </w:t>
      </w:r>
      <w:r w:rsidRPr="000D1EA7">
        <w:rPr>
          <w:sz w:val="24"/>
          <w:szCs w:val="24"/>
        </w:rPr>
        <w:t>of</w:t>
      </w:r>
      <w:r w:rsidRPr="000D1EA7">
        <w:rPr>
          <w:spacing w:val="-3"/>
          <w:sz w:val="24"/>
          <w:szCs w:val="24"/>
        </w:rPr>
        <w:t xml:space="preserve"> </w:t>
      </w:r>
      <w:r w:rsidRPr="000D1EA7">
        <w:rPr>
          <w:sz w:val="24"/>
          <w:szCs w:val="24"/>
        </w:rPr>
        <w:t>Competition</w:t>
      </w:r>
      <w:r w:rsidRPr="000D1EA7">
        <w:rPr>
          <w:spacing w:val="-1"/>
          <w:sz w:val="24"/>
          <w:szCs w:val="24"/>
        </w:rPr>
        <w:t xml:space="preserve"> </w:t>
      </w:r>
      <w:r w:rsidRPr="000D1EA7">
        <w:rPr>
          <w:sz w:val="24"/>
          <w:szCs w:val="24"/>
        </w:rPr>
        <w:t>Dates</w:t>
      </w:r>
      <w:r w:rsidRPr="000D1EA7">
        <w:rPr>
          <w:spacing w:val="-2"/>
          <w:sz w:val="24"/>
          <w:szCs w:val="24"/>
        </w:rPr>
        <w:t xml:space="preserve"> </w:t>
      </w:r>
      <w:r w:rsidRPr="000D1EA7">
        <w:rPr>
          <w:sz w:val="24"/>
          <w:szCs w:val="24"/>
        </w:rPr>
        <w:t>and</w:t>
      </w:r>
      <w:r w:rsidRPr="000D1EA7">
        <w:rPr>
          <w:spacing w:val="-1"/>
          <w:sz w:val="24"/>
          <w:szCs w:val="24"/>
        </w:rPr>
        <w:t xml:space="preserve"> </w:t>
      </w:r>
      <w:r w:rsidRPr="000D1EA7">
        <w:rPr>
          <w:spacing w:val="-2"/>
          <w:sz w:val="24"/>
          <w:szCs w:val="24"/>
        </w:rPr>
        <w:t>Officials</w:t>
      </w:r>
    </w:p>
    <w:p w14:paraId="0DF249E3" w14:textId="77777777" w:rsidR="009978D3" w:rsidRPr="000D1EA7" w:rsidRDefault="009978D3">
      <w:pPr>
        <w:pStyle w:val="BodyText"/>
      </w:pPr>
    </w:p>
    <w:p w14:paraId="2309306E" w14:textId="77777777" w:rsidR="009978D3" w:rsidRPr="000D1EA7" w:rsidRDefault="00542DFB">
      <w:pPr>
        <w:pStyle w:val="ListParagraph"/>
        <w:numPr>
          <w:ilvl w:val="1"/>
          <w:numId w:val="18"/>
        </w:numPr>
        <w:tabs>
          <w:tab w:val="left" w:pos="2037"/>
        </w:tabs>
        <w:ind w:right="748"/>
        <w:rPr>
          <w:sz w:val="24"/>
          <w:szCs w:val="24"/>
        </w:rPr>
      </w:pPr>
      <w:r w:rsidRPr="000D1EA7">
        <w:rPr>
          <w:sz w:val="24"/>
          <w:szCs w:val="24"/>
        </w:rPr>
        <w:t>A</w:t>
      </w:r>
      <w:r w:rsidRPr="000D1EA7">
        <w:rPr>
          <w:spacing w:val="-6"/>
          <w:sz w:val="24"/>
          <w:szCs w:val="24"/>
        </w:rPr>
        <w:t xml:space="preserve"> </w:t>
      </w:r>
      <w:r w:rsidRPr="000D1EA7">
        <w:rPr>
          <w:sz w:val="24"/>
          <w:szCs w:val="24"/>
        </w:rPr>
        <w:t>promoter</w:t>
      </w:r>
      <w:r w:rsidRPr="000D1EA7">
        <w:rPr>
          <w:spacing w:val="-7"/>
          <w:sz w:val="24"/>
          <w:szCs w:val="24"/>
        </w:rPr>
        <w:t xml:space="preserve"> </w:t>
      </w:r>
      <w:r w:rsidRPr="000D1EA7">
        <w:rPr>
          <w:sz w:val="24"/>
          <w:szCs w:val="24"/>
        </w:rPr>
        <w:t>shall</w:t>
      </w:r>
      <w:r w:rsidRPr="000D1EA7">
        <w:rPr>
          <w:spacing w:val="-5"/>
          <w:sz w:val="24"/>
          <w:szCs w:val="24"/>
        </w:rPr>
        <w:t xml:space="preserve"> </w:t>
      </w:r>
      <w:r w:rsidRPr="000D1EA7">
        <w:rPr>
          <w:sz w:val="24"/>
          <w:szCs w:val="24"/>
        </w:rPr>
        <w:t>secure</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employment</w:t>
      </w:r>
      <w:r w:rsidRPr="000D1EA7">
        <w:rPr>
          <w:spacing w:val="-5"/>
          <w:sz w:val="24"/>
          <w:szCs w:val="24"/>
        </w:rPr>
        <w:t xml:space="preserve"> </w:t>
      </w:r>
      <w:r w:rsidRPr="000D1EA7">
        <w:rPr>
          <w:sz w:val="24"/>
          <w:szCs w:val="24"/>
        </w:rPr>
        <w:t>of</w:t>
      </w:r>
      <w:r w:rsidRPr="000D1EA7">
        <w:rPr>
          <w:spacing w:val="-7"/>
          <w:sz w:val="24"/>
          <w:szCs w:val="24"/>
        </w:rPr>
        <w:t xml:space="preserve"> </w:t>
      </w:r>
      <w:r w:rsidRPr="000D1EA7">
        <w:rPr>
          <w:sz w:val="24"/>
          <w:szCs w:val="24"/>
        </w:rPr>
        <w:t>officials</w:t>
      </w:r>
      <w:r w:rsidRPr="000D1EA7">
        <w:rPr>
          <w:spacing w:val="-6"/>
          <w:sz w:val="24"/>
          <w:szCs w:val="24"/>
        </w:rPr>
        <w:t xml:space="preserve"> </w:t>
      </w:r>
      <w:r w:rsidRPr="000D1EA7">
        <w:rPr>
          <w:sz w:val="24"/>
          <w:szCs w:val="24"/>
        </w:rPr>
        <w:t>for</w:t>
      </w:r>
      <w:r w:rsidRPr="000D1EA7">
        <w:rPr>
          <w:spacing w:val="-7"/>
          <w:sz w:val="24"/>
          <w:szCs w:val="24"/>
        </w:rPr>
        <w:t xml:space="preserve"> </w:t>
      </w:r>
      <w:r w:rsidRPr="000D1EA7">
        <w:rPr>
          <w:sz w:val="24"/>
          <w:szCs w:val="24"/>
        </w:rPr>
        <w:t>a</w:t>
      </w:r>
      <w:r w:rsidRPr="000D1EA7">
        <w:rPr>
          <w:spacing w:val="-7"/>
          <w:sz w:val="24"/>
          <w:szCs w:val="24"/>
        </w:rPr>
        <w:t xml:space="preserve"> </w:t>
      </w:r>
      <w:r w:rsidRPr="000D1EA7">
        <w:rPr>
          <w:sz w:val="24"/>
          <w:szCs w:val="24"/>
        </w:rPr>
        <w:t>Muay</w:t>
      </w:r>
      <w:r w:rsidRPr="000D1EA7">
        <w:rPr>
          <w:spacing w:val="-3"/>
          <w:sz w:val="24"/>
          <w:szCs w:val="24"/>
        </w:rPr>
        <w:t xml:space="preserve"> </w:t>
      </w:r>
      <w:r w:rsidRPr="000D1EA7">
        <w:rPr>
          <w:sz w:val="24"/>
          <w:szCs w:val="24"/>
        </w:rPr>
        <w:t>Thai</w:t>
      </w:r>
      <w:r w:rsidRPr="000D1EA7">
        <w:rPr>
          <w:spacing w:val="-5"/>
          <w:sz w:val="24"/>
          <w:szCs w:val="24"/>
        </w:rPr>
        <w:t xml:space="preserve"> </w:t>
      </w:r>
      <w:r w:rsidRPr="000D1EA7">
        <w:rPr>
          <w:sz w:val="24"/>
          <w:szCs w:val="24"/>
        </w:rPr>
        <w:t>event from a list of officials maintained by the Authority.</w:t>
      </w:r>
      <w:r w:rsidRPr="000D1EA7">
        <w:rPr>
          <w:spacing w:val="40"/>
          <w:sz w:val="24"/>
          <w:szCs w:val="24"/>
        </w:rPr>
        <w:t xml:space="preserve"> </w:t>
      </w:r>
      <w:r w:rsidRPr="000D1EA7">
        <w:rPr>
          <w:sz w:val="24"/>
          <w:szCs w:val="24"/>
        </w:rPr>
        <w:t>The Authority shall provide a current list of officials to promoters upon request.</w:t>
      </w:r>
    </w:p>
    <w:p w14:paraId="3293B0D2" w14:textId="77777777" w:rsidR="009978D3" w:rsidRPr="000D1EA7" w:rsidRDefault="009978D3">
      <w:pPr>
        <w:pStyle w:val="BodyText"/>
      </w:pPr>
    </w:p>
    <w:p w14:paraId="66F33F5B" w14:textId="77777777" w:rsidR="009978D3" w:rsidRPr="000D1EA7" w:rsidRDefault="00542DFB">
      <w:pPr>
        <w:pStyle w:val="ListParagraph"/>
        <w:numPr>
          <w:ilvl w:val="1"/>
          <w:numId w:val="18"/>
        </w:numPr>
        <w:spacing w:before="1"/>
        <w:ind w:left="1890" w:right="457"/>
        <w:rPr>
          <w:sz w:val="24"/>
          <w:szCs w:val="24"/>
        </w:rPr>
        <w:pPrChange w:id="694" w:author="Eutsler, Carla" w:date="2025-08-19T12:15:00Z" w16du:dateUtc="2025-08-19T16:15:00Z">
          <w:pPr>
            <w:pStyle w:val="ListParagraph"/>
            <w:numPr>
              <w:ilvl w:val="1"/>
              <w:numId w:val="18"/>
            </w:numPr>
            <w:tabs>
              <w:tab w:val="left" w:pos="2040"/>
            </w:tabs>
            <w:spacing w:before="1"/>
            <w:ind w:left="2040" w:right="457"/>
          </w:pPr>
        </w:pPrChange>
      </w:pPr>
      <w:r w:rsidRPr="000D1EA7">
        <w:rPr>
          <w:sz w:val="24"/>
          <w:szCs w:val="24"/>
        </w:rPr>
        <w:t>A promoter shall notify the Authority of any proposed Muay Thai event date at least 30 days prior to any such competition.</w:t>
      </w:r>
      <w:r w:rsidRPr="000D1EA7">
        <w:rPr>
          <w:spacing w:val="40"/>
          <w:sz w:val="24"/>
          <w:szCs w:val="24"/>
        </w:rPr>
        <w:t xml:space="preserve"> </w:t>
      </w:r>
      <w:r w:rsidRPr="000D1EA7">
        <w:rPr>
          <w:sz w:val="24"/>
          <w:szCs w:val="24"/>
        </w:rPr>
        <w:t>The Authority may, in its discretion</w:t>
      </w:r>
      <w:r w:rsidRPr="000D1EA7">
        <w:rPr>
          <w:spacing w:val="-8"/>
          <w:sz w:val="24"/>
          <w:szCs w:val="24"/>
        </w:rPr>
        <w:t xml:space="preserve"> </w:t>
      </w:r>
      <w:r w:rsidRPr="000D1EA7">
        <w:rPr>
          <w:sz w:val="24"/>
          <w:szCs w:val="24"/>
        </w:rPr>
        <w:t>and</w:t>
      </w:r>
      <w:r w:rsidRPr="000D1EA7">
        <w:rPr>
          <w:spacing w:val="-8"/>
          <w:sz w:val="24"/>
          <w:szCs w:val="24"/>
        </w:rPr>
        <w:t xml:space="preserve"> </w:t>
      </w:r>
      <w:r w:rsidRPr="000D1EA7">
        <w:rPr>
          <w:sz w:val="24"/>
          <w:szCs w:val="24"/>
        </w:rPr>
        <w:t>in</w:t>
      </w:r>
      <w:r w:rsidRPr="000D1EA7">
        <w:rPr>
          <w:spacing w:val="-6"/>
          <w:sz w:val="24"/>
          <w:szCs w:val="24"/>
        </w:rPr>
        <w:t xml:space="preserve"> </w:t>
      </w:r>
      <w:r w:rsidRPr="000D1EA7">
        <w:rPr>
          <w:sz w:val="24"/>
          <w:szCs w:val="24"/>
        </w:rPr>
        <w:t>consideration</w:t>
      </w:r>
      <w:r w:rsidRPr="000D1EA7">
        <w:rPr>
          <w:spacing w:val="-8"/>
          <w:sz w:val="24"/>
          <w:szCs w:val="24"/>
        </w:rPr>
        <w:t xml:space="preserve"> </w:t>
      </w:r>
      <w:r w:rsidRPr="000D1EA7">
        <w:rPr>
          <w:sz w:val="24"/>
          <w:szCs w:val="24"/>
        </w:rPr>
        <w:t>of</w:t>
      </w:r>
      <w:r w:rsidRPr="000D1EA7">
        <w:rPr>
          <w:spacing w:val="-9"/>
          <w:sz w:val="24"/>
          <w:szCs w:val="24"/>
        </w:rPr>
        <w:t xml:space="preserve"> </w:t>
      </w:r>
      <w:r w:rsidRPr="000D1EA7">
        <w:rPr>
          <w:sz w:val="24"/>
          <w:szCs w:val="24"/>
        </w:rPr>
        <w:t>other</w:t>
      </w:r>
      <w:r w:rsidRPr="000D1EA7">
        <w:rPr>
          <w:spacing w:val="-9"/>
          <w:sz w:val="24"/>
          <w:szCs w:val="24"/>
        </w:rPr>
        <w:t xml:space="preserve"> </w:t>
      </w:r>
      <w:r w:rsidRPr="000D1EA7">
        <w:rPr>
          <w:sz w:val="24"/>
          <w:szCs w:val="24"/>
        </w:rPr>
        <w:t>pending</w:t>
      </w:r>
      <w:r w:rsidRPr="000D1EA7">
        <w:rPr>
          <w:spacing w:val="-6"/>
          <w:sz w:val="24"/>
          <w:szCs w:val="24"/>
        </w:rPr>
        <w:t xml:space="preserve"> </w:t>
      </w:r>
      <w:r w:rsidRPr="000D1EA7">
        <w:rPr>
          <w:sz w:val="24"/>
          <w:szCs w:val="24"/>
        </w:rPr>
        <w:t>or</w:t>
      </w:r>
      <w:r w:rsidRPr="000D1EA7">
        <w:rPr>
          <w:spacing w:val="-7"/>
          <w:sz w:val="24"/>
          <w:szCs w:val="24"/>
        </w:rPr>
        <w:t xml:space="preserve"> </w:t>
      </w:r>
      <w:r w:rsidRPr="000D1EA7">
        <w:rPr>
          <w:sz w:val="24"/>
          <w:szCs w:val="24"/>
        </w:rPr>
        <w:t>potential</w:t>
      </w:r>
      <w:r w:rsidRPr="000D1EA7">
        <w:rPr>
          <w:spacing w:val="-8"/>
          <w:sz w:val="24"/>
          <w:szCs w:val="24"/>
        </w:rPr>
        <w:t xml:space="preserve"> </w:t>
      </w:r>
      <w:r w:rsidRPr="000D1EA7">
        <w:rPr>
          <w:sz w:val="24"/>
          <w:szCs w:val="24"/>
        </w:rPr>
        <w:t>requests</w:t>
      </w:r>
      <w:r w:rsidRPr="000D1EA7">
        <w:rPr>
          <w:spacing w:val="-8"/>
          <w:sz w:val="24"/>
          <w:szCs w:val="24"/>
        </w:rPr>
        <w:t xml:space="preserve"> </w:t>
      </w:r>
      <w:r w:rsidRPr="000D1EA7">
        <w:rPr>
          <w:sz w:val="24"/>
          <w:szCs w:val="24"/>
        </w:rPr>
        <w:t>for</w:t>
      </w:r>
      <w:r w:rsidRPr="000D1EA7">
        <w:rPr>
          <w:spacing w:val="-7"/>
          <w:sz w:val="24"/>
          <w:szCs w:val="24"/>
        </w:rPr>
        <w:t xml:space="preserve"> </w:t>
      </w:r>
      <w:r w:rsidRPr="000D1EA7">
        <w:rPr>
          <w:sz w:val="24"/>
          <w:szCs w:val="24"/>
        </w:rPr>
        <w:t>event dates, give approval to the promoter’s proposal.</w:t>
      </w:r>
    </w:p>
    <w:p w14:paraId="1CD26273" w14:textId="77777777" w:rsidR="009978D3" w:rsidRPr="000D1EA7" w:rsidRDefault="00542DFB">
      <w:pPr>
        <w:pStyle w:val="ListParagraph"/>
        <w:numPr>
          <w:ilvl w:val="1"/>
          <w:numId w:val="18"/>
        </w:numPr>
        <w:tabs>
          <w:tab w:val="left" w:pos="2040"/>
        </w:tabs>
        <w:spacing w:before="276"/>
        <w:ind w:left="1890" w:right="426"/>
        <w:rPr>
          <w:sz w:val="24"/>
          <w:szCs w:val="24"/>
        </w:rPr>
        <w:pPrChange w:id="695" w:author="Eutsler, Carla" w:date="2025-08-19T12:15:00Z" w16du:dateUtc="2025-08-19T16:15:00Z">
          <w:pPr>
            <w:pStyle w:val="ListParagraph"/>
            <w:numPr>
              <w:ilvl w:val="1"/>
              <w:numId w:val="18"/>
            </w:numPr>
            <w:tabs>
              <w:tab w:val="left" w:pos="2040"/>
            </w:tabs>
            <w:spacing w:before="276"/>
            <w:ind w:left="2040" w:right="426" w:hanging="510"/>
          </w:pPr>
        </w:pPrChange>
      </w:pPr>
      <w:r w:rsidRPr="000D1EA7">
        <w:rPr>
          <w:sz w:val="24"/>
          <w:szCs w:val="24"/>
        </w:rPr>
        <w:t>A</w:t>
      </w:r>
      <w:r w:rsidRPr="000D1EA7">
        <w:rPr>
          <w:spacing w:val="-6"/>
          <w:sz w:val="24"/>
          <w:szCs w:val="24"/>
        </w:rPr>
        <w:t xml:space="preserve"> </w:t>
      </w:r>
      <w:r w:rsidRPr="000D1EA7">
        <w:rPr>
          <w:sz w:val="24"/>
          <w:szCs w:val="24"/>
        </w:rPr>
        <w:t>promoter</w:t>
      </w:r>
      <w:r w:rsidRPr="000D1EA7">
        <w:rPr>
          <w:spacing w:val="-7"/>
          <w:sz w:val="24"/>
          <w:szCs w:val="24"/>
        </w:rPr>
        <w:t xml:space="preserve"> </w:t>
      </w:r>
      <w:r w:rsidRPr="000D1EA7">
        <w:rPr>
          <w:sz w:val="24"/>
          <w:szCs w:val="24"/>
        </w:rPr>
        <w:t>shall</w:t>
      </w:r>
      <w:r w:rsidRPr="000D1EA7">
        <w:rPr>
          <w:spacing w:val="-5"/>
          <w:sz w:val="24"/>
          <w:szCs w:val="24"/>
        </w:rPr>
        <w:t xml:space="preserve"> </w:t>
      </w:r>
      <w:r w:rsidRPr="000D1EA7">
        <w:rPr>
          <w:sz w:val="24"/>
          <w:szCs w:val="24"/>
        </w:rPr>
        <w:t>provide</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Authority</w:t>
      </w:r>
      <w:r w:rsidRPr="000D1EA7">
        <w:rPr>
          <w:spacing w:val="-6"/>
          <w:sz w:val="24"/>
          <w:szCs w:val="24"/>
        </w:rPr>
        <w:t xml:space="preserve"> </w:t>
      </w:r>
      <w:r w:rsidRPr="000D1EA7">
        <w:rPr>
          <w:sz w:val="24"/>
          <w:szCs w:val="24"/>
        </w:rPr>
        <w:t>with</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proposed</w:t>
      </w:r>
      <w:r w:rsidRPr="000D1EA7">
        <w:rPr>
          <w:spacing w:val="-6"/>
          <w:sz w:val="24"/>
          <w:szCs w:val="24"/>
        </w:rPr>
        <w:t xml:space="preserve"> </w:t>
      </w:r>
      <w:r w:rsidRPr="000D1EA7">
        <w:rPr>
          <w:sz w:val="24"/>
          <w:szCs w:val="24"/>
        </w:rPr>
        <w:t>list</w:t>
      </w:r>
      <w:r w:rsidRPr="000D1EA7">
        <w:rPr>
          <w:spacing w:val="-5"/>
          <w:sz w:val="24"/>
          <w:szCs w:val="24"/>
        </w:rPr>
        <w:t xml:space="preserve"> </w:t>
      </w:r>
      <w:r w:rsidRPr="000D1EA7">
        <w:rPr>
          <w:sz w:val="24"/>
          <w:szCs w:val="24"/>
        </w:rPr>
        <w:t>of</w:t>
      </w:r>
      <w:r w:rsidRPr="000D1EA7">
        <w:rPr>
          <w:spacing w:val="-6"/>
          <w:sz w:val="24"/>
          <w:szCs w:val="24"/>
        </w:rPr>
        <w:t xml:space="preserve"> </w:t>
      </w:r>
      <w:r w:rsidRPr="000D1EA7">
        <w:rPr>
          <w:sz w:val="24"/>
          <w:szCs w:val="24"/>
        </w:rPr>
        <w:t>officials</w:t>
      </w:r>
      <w:r w:rsidRPr="000D1EA7">
        <w:rPr>
          <w:spacing w:val="-6"/>
          <w:sz w:val="24"/>
          <w:szCs w:val="24"/>
        </w:rPr>
        <w:t xml:space="preserve"> </w:t>
      </w:r>
      <w:r w:rsidRPr="000D1EA7">
        <w:rPr>
          <w:sz w:val="24"/>
          <w:szCs w:val="24"/>
        </w:rPr>
        <w:t>at</w:t>
      </w:r>
      <w:r w:rsidRPr="000D1EA7">
        <w:rPr>
          <w:spacing w:val="-5"/>
          <w:sz w:val="24"/>
          <w:szCs w:val="24"/>
        </w:rPr>
        <w:t xml:space="preserve"> </w:t>
      </w:r>
      <w:r w:rsidRPr="000D1EA7">
        <w:rPr>
          <w:sz w:val="24"/>
          <w:szCs w:val="24"/>
        </w:rPr>
        <w:t>least 10 days prior</w:t>
      </w:r>
      <w:r w:rsidRPr="000D1EA7">
        <w:rPr>
          <w:spacing w:val="-1"/>
          <w:sz w:val="24"/>
          <w:szCs w:val="24"/>
        </w:rPr>
        <w:t xml:space="preserve"> </w:t>
      </w:r>
      <w:r w:rsidRPr="000D1EA7">
        <w:rPr>
          <w:sz w:val="24"/>
          <w:szCs w:val="24"/>
        </w:rPr>
        <w:t>to the</w:t>
      </w:r>
      <w:r w:rsidRPr="000D1EA7">
        <w:rPr>
          <w:spacing w:val="-1"/>
          <w:sz w:val="24"/>
          <w:szCs w:val="24"/>
        </w:rPr>
        <w:t xml:space="preserve"> </w:t>
      </w:r>
      <w:r w:rsidRPr="000D1EA7">
        <w:rPr>
          <w:sz w:val="24"/>
          <w:szCs w:val="24"/>
        </w:rPr>
        <w:t>date which the</w:t>
      </w:r>
      <w:r w:rsidRPr="000D1EA7">
        <w:rPr>
          <w:spacing w:val="-1"/>
          <w:sz w:val="24"/>
          <w:szCs w:val="24"/>
        </w:rPr>
        <w:t xml:space="preserve"> </w:t>
      </w:r>
      <w:r w:rsidRPr="000D1EA7">
        <w:rPr>
          <w:sz w:val="24"/>
          <w:szCs w:val="24"/>
        </w:rPr>
        <w:t>Authority has approved for</w:t>
      </w:r>
      <w:r w:rsidRPr="000D1EA7">
        <w:rPr>
          <w:spacing w:val="-1"/>
          <w:sz w:val="24"/>
          <w:szCs w:val="24"/>
        </w:rPr>
        <w:t xml:space="preserve"> </w:t>
      </w:r>
      <w:r w:rsidRPr="000D1EA7">
        <w:rPr>
          <w:sz w:val="24"/>
          <w:szCs w:val="24"/>
        </w:rPr>
        <w:t>an event.</w:t>
      </w:r>
      <w:r w:rsidRPr="000D1EA7">
        <w:rPr>
          <w:spacing w:val="40"/>
          <w:sz w:val="24"/>
          <w:szCs w:val="24"/>
        </w:rPr>
        <w:t xml:space="preserve"> </w:t>
      </w:r>
      <w:r w:rsidRPr="000D1EA7">
        <w:rPr>
          <w:sz w:val="24"/>
          <w:szCs w:val="24"/>
        </w:rPr>
        <w:t xml:space="preserve">If an official on the promoter’s list is not properly certificated, the Authority shall require the promoter to submit the name of an alternate official who is duly </w:t>
      </w:r>
      <w:r w:rsidRPr="000D1EA7">
        <w:rPr>
          <w:spacing w:val="-2"/>
          <w:sz w:val="24"/>
          <w:szCs w:val="24"/>
        </w:rPr>
        <w:t>certificated.</w:t>
      </w:r>
    </w:p>
    <w:p w14:paraId="4E1787D4" w14:textId="77777777" w:rsidR="009978D3" w:rsidRPr="000D1EA7" w:rsidRDefault="009978D3">
      <w:pPr>
        <w:pStyle w:val="BodyText"/>
        <w:ind w:left="1890" w:hanging="360"/>
        <w:pPrChange w:id="696" w:author="Eutsler, Carla" w:date="2025-08-19T12:15:00Z" w16du:dateUtc="2025-08-19T16:15:00Z">
          <w:pPr>
            <w:pStyle w:val="BodyText"/>
          </w:pPr>
        </w:pPrChange>
      </w:pPr>
    </w:p>
    <w:p w14:paraId="77C2B6BD" w14:textId="77777777" w:rsidR="009978D3" w:rsidRPr="000D1EA7" w:rsidRDefault="00542DFB">
      <w:pPr>
        <w:pStyle w:val="ListParagraph"/>
        <w:numPr>
          <w:ilvl w:val="1"/>
          <w:numId w:val="18"/>
        </w:numPr>
        <w:ind w:left="1890" w:right="523"/>
        <w:jc w:val="both"/>
        <w:rPr>
          <w:sz w:val="24"/>
          <w:szCs w:val="24"/>
        </w:rPr>
        <w:pPrChange w:id="697" w:author="Eutsler, Carla" w:date="2025-08-19T12:15:00Z" w16du:dateUtc="2025-08-19T16:15:00Z">
          <w:pPr>
            <w:pStyle w:val="ListParagraph"/>
            <w:numPr>
              <w:ilvl w:val="1"/>
              <w:numId w:val="18"/>
            </w:numPr>
            <w:tabs>
              <w:tab w:val="left" w:pos="2040"/>
            </w:tabs>
            <w:ind w:left="2040" w:right="523"/>
            <w:jc w:val="both"/>
          </w:pPr>
        </w:pPrChange>
      </w:pPr>
      <w:r w:rsidRPr="000D1EA7">
        <w:rPr>
          <w:sz w:val="24"/>
          <w:szCs w:val="24"/>
        </w:rPr>
        <w:t>The Authority may approve a promoter’s request for an event date change if it</w:t>
      </w:r>
      <w:r w:rsidRPr="000D1EA7">
        <w:rPr>
          <w:spacing w:val="-1"/>
          <w:sz w:val="24"/>
          <w:szCs w:val="24"/>
        </w:rPr>
        <w:t xml:space="preserve"> </w:t>
      </w:r>
      <w:r w:rsidRPr="000D1EA7">
        <w:rPr>
          <w:sz w:val="24"/>
          <w:szCs w:val="24"/>
        </w:rPr>
        <w:t>receives</w:t>
      </w:r>
      <w:r w:rsidRPr="000D1EA7">
        <w:rPr>
          <w:spacing w:val="-3"/>
          <w:sz w:val="24"/>
          <w:szCs w:val="24"/>
        </w:rPr>
        <w:t xml:space="preserve"> </w:t>
      </w:r>
      <w:r w:rsidRPr="000D1EA7">
        <w:rPr>
          <w:sz w:val="24"/>
          <w:szCs w:val="24"/>
        </w:rPr>
        <w:t>such</w:t>
      </w:r>
      <w:r w:rsidRPr="000D1EA7">
        <w:rPr>
          <w:spacing w:val="-1"/>
          <w:sz w:val="24"/>
          <w:szCs w:val="24"/>
        </w:rPr>
        <w:t xml:space="preserve"> </w:t>
      </w:r>
      <w:r w:rsidRPr="000D1EA7">
        <w:rPr>
          <w:sz w:val="24"/>
          <w:szCs w:val="24"/>
        </w:rPr>
        <w:t>request no</w:t>
      </w:r>
      <w:r w:rsidRPr="000D1EA7">
        <w:rPr>
          <w:spacing w:val="-3"/>
          <w:sz w:val="24"/>
          <w:szCs w:val="24"/>
        </w:rPr>
        <w:t xml:space="preserve"> </w:t>
      </w:r>
      <w:r w:rsidRPr="000D1EA7">
        <w:rPr>
          <w:sz w:val="24"/>
          <w:szCs w:val="24"/>
        </w:rPr>
        <w:t>later</w:t>
      </w:r>
      <w:r w:rsidRPr="000D1EA7">
        <w:rPr>
          <w:spacing w:val="-4"/>
          <w:sz w:val="24"/>
          <w:szCs w:val="24"/>
        </w:rPr>
        <w:t xml:space="preserve"> </w:t>
      </w:r>
      <w:r w:rsidRPr="000D1EA7">
        <w:rPr>
          <w:sz w:val="24"/>
          <w:szCs w:val="24"/>
        </w:rPr>
        <w:t>than</w:t>
      </w:r>
      <w:r w:rsidRPr="000D1EA7">
        <w:rPr>
          <w:spacing w:val="-3"/>
          <w:sz w:val="24"/>
          <w:szCs w:val="24"/>
        </w:rPr>
        <w:t xml:space="preserve"> </w:t>
      </w:r>
      <w:r w:rsidRPr="000D1EA7">
        <w:rPr>
          <w:sz w:val="24"/>
          <w:szCs w:val="24"/>
        </w:rPr>
        <w:t>45</w:t>
      </w:r>
      <w:r w:rsidRPr="000D1EA7">
        <w:rPr>
          <w:spacing w:val="-3"/>
          <w:sz w:val="24"/>
          <w:szCs w:val="24"/>
        </w:rPr>
        <w:t xml:space="preserve"> </w:t>
      </w:r>
      <w:r w:rsidRPr="000D1EA7">
        <w:rPr>
          <w:sz w:val="24"/>
          <w:szCs w:val="24"/>
        </w:rPr>
        <w:t>days</w:t>
      </w:r>
      <w:r w:rsidRPr="000D1EA7">
        <w:rPr>
          <w:spacing w:val="-3"/>
          <w:sz w:val="24"/>
          <w:szCs w:val="24"/>
        </w:rPr>
        <w:t xml:space="preserve"> </w:t>
      </w:r>
      <w:r w:rsidRPr="000D1EA7">
        <w:rPr>
          <w:sz w:val="24"/>
          <w:szCs w:val="24"/>
        </w:rPr>
        <w:t>in</w:t>
      </w:r>
      <w:r w:rsidRPr="000D1EA7">
        <w:rPr>
          <w:spacing w:val="-1"/>
          <w:sz w:val="24"/>
          <w:szCs w:val="24"/>
        </w:rPr>
        <w:t xml:space="preserve"> </w:t>
      </w:r>
      <w:r w:rsidRPr="000D1EA7">
        <w:rPr>
          <w:sz w:val="24"/>
          <w:szCs w:val="24"/>
        </w:rPr>
        <w:t>advance</w:t>
      </w:r>
      <w:r w:rsidRPr="000D1EA7">
        <w:rPr>
          <w:spacing w:val="-2"/>
          <w:sz w:val="24"/>
          <w:szCs w:val="24"/>
        </w:rPr>
        <w:t xml:space="preserve"> </w:t>
      </w:r>
      <w:r w:rsidRPr="000D1EA7">
        <w:rPr>
          <w:sz w:val="24"/>
          <w:szCs w:val="24"/>
        </w:rPr>
        <w:t>of</w:t>
      </w:r>
      <w:r w:rsidRPr="000D1EA7">
        <w:rPr>
          <w:spacing w:val="-4"/>
          <w:sz w:val="24"/>
          <w:szCs w:val="24"/>
        </w:rPr>
        <w:t xml:space="preserve"> </w:t>
      </w:r>
      <w:r w:rsidRPr="000D1EA7">
        <w:rPr>
          <w:sz w:val="24"/>
          <w:szCs w:val="24"/>
        </w:rPr>
        <w:t>the</w:t>
      </w:r>
      <w:r w:rsidRPr="000D1EA7">
        <w:rPr>
          <w:spacing w:val="-2"/>
          <w:sz w:val="24"/>
          <w:szCs w:val="24"/>
        </w:rPr>
        <w:t xml:space="preserve"> </w:t>
      </w:r>
      <w:r w:rsidRPr="000D1EA7">
        <w:rPr>
          <w:sz w:val="24"/>
          <w:szCs w:val="24"/>
        </w:rPr>
        <w:t>proposed</w:t>
      </w:r>
      <w:r w:rsidRPr="000D1EA7">
        <w:rPr>
          <w:spacing w:val="-3"/>
          <w:sz w:val="24"/>
          <w:szCs w:val="24"/>
        </w:rPr>
        <w:t xml:space="preserve"> </w:t>
      </w:r>
      <w:r w:rsidRPr="000D1EA7">
        <w:rPr>
          <w:sz w:val="24"/>
          <w:szCs w:val="24"/>
        </w:rPr>
        <w:t>new date.</w:t>
      </w:r>
      <w:r w:rsidRPr="000D1EA7">
        <w:rPr>
          <w:spacing w:val="80"/>
          <w:w w:val="150"/>
          <w:sz w:val="24"/>
          <w:szCs w:val="24"/>
        </w:rPr>
        <w:t xml:space="preserve"> </w:t>
      </w:r>
      <w:r w:rsidRPr="000D1EA7">
        <w:rPr>
          <w:sz w:val="24"/>
          <w:szCs w:val="24"/>
        </w:rPr>
        <w:t>In</w:t>
      </w:r>
      <w:r w:rsidRPr="000D1EA7">
        <w:rPr>
          <w:spacing w:val="80"/>
          <w:sz w:val="24"/>
          <w:szCs w:val="24"/>
        </w:rPr>
        <w:t xml:space="preserve"> </w:t>
      </w:r>
      <w:r w:rsidRPr="000D1EA7">
        <w:rPr>
          <w:sz w:val="24"/>
          <w:szCs w:val="24"/>
        </w:rPr>
        <w:t>considering</w:t>
      </w:r>
      <w:r w:rsidRPr="000D1EA7">
        <w:rPr>
          <w:spacing w:val="80"/>
          <w:sz w:val="24"/>
          <w:szCs w:val="24"/>
        </w:rPr>
        <w:t xml:space="preserve"> </w:t>
      </w:r>
      <w:r w:rsidRPr="000D1EA7">
        <w:rPr>
          <w:sz w:val="24"/>
          <w:szCs w:val="24"/>
        </w:rPr>
        <w:t>a</w:t>
      </w:r>
      <w:r w:rsidRPr="000D1EA7">
        <w:rPr>
          <w:spacing w:val="80"/>
          <w:sz w:val="24"/>
          <w:szCs w:val="24"/>
        </w:rPr>
        <w:t xml:space="preserve"> </w:t>
      </w:r>
      <w:r w:rsidRPr="000D1EA7">
        <w:rPr>
          <w:sz w:val="24"/>
          <w:szCs w:val="24"/>
        </w:rPr>
        <w:t>request,</w:t>
      </w:r>
      <w:r w:rsidRPr="000D1EA7">
        <w:rPr>
          <w:spacing w:val="80"/>
          <w:sz w:val="24"/>
          <w:szCs w:val="24"/>
        </w:rPr>
        <w:t xml:space="preserve"> </w:t>
      </w:r>
      <w:r w:rsidRPr="000D1EA7">
        <w:rPr>
          <w:sz w:val="24"/>
          <w:szCs w:val="24"/>
        </w:rPr>
        <w:t>the</w:t>
      </w:r>
      <w:r w:rsidRPr="000D1EA7">
        <w:rPr>
          <w:spacing w:val="80"/>
          <w:sz w:val="24"/>
          <w:szCs w:val="24"/>
        </w:rPr>
        <w:t xml:space="preserve"> </w:t>
      </w:r>
      <w:r w:rsidRPr="000D1EA7">
        <w:rPr>
          <w:sz w:val="24"/>
          <w:szCs w:val="24"/>
        </w:rPr>
        <w:t>Authority</w:t>
      </w:r>
      <w:r w:rsidRPr="000D1EA7">
        <w:rPr>
          <w:spacing w:val="80"/>
          <w:sz w:val="24"/>
          <w:szCs w:val="24"/>
        </w:rPr>
        <w:t xml:space="preserve"> </w:t>
      </w:r>
      <w:r w:rsidRPr="000D1EA7">
        <w:rPr>
          <w:sz w:val="24"/>
          <w:szCs w:val="24"/>
        </w:rPr>
        <w:t>may</w:t>
      </w:r>
      <w:r w:rsidRPr="000D1EA7">
        <w:rPr>
          <w:spacing w:val="80"/>
          <w:sz w:val="24"/>
          <w:szCs w:val="24"/>
        </w:rPr>
        <w:t xml:space="preserve"> </w:t>
      </w:r>
      <w:proofErr w:type="gramStart"/>
      <w:r w:rsidRPr="000D1EA7">
        <w:rPr>
          <w:sz w:val="24"/>
          <w:szCs w:val="24"/>
        </w:rPr>
        <w:t>consider</w:t>
      </w:r>
      <w:r w:rsidRPr="000D1EA7">
        <w:rPr>
          <w:spacing w:val="80"/>
          <w:sz w:val="24"/>
          <w:szCs w:val="24"/>
        </w:rPr>
        <w:t xml:space="preserve"> </w:t>
      </w:r>
      <w:r w:rsidRPr="000D1EA7">
        <w:rPr>
          <w:sz w:val="24"/>
          <w:szCs w:val="24"/>
        </w:rPr>
        <w:t>how</w:t>
      </w:r>
      <w:proofErr w:type="gramEnd"/>
      <w:r w:rsidRPr="000D1EA7">
        <w:rPr>
          <w:spacing w:val="80"/>
          <w:sz w:val="24"/>
          <w:szCs w:val="24"/>
        </w:rPr>
        <w:t xml:space="preserve"> </w:t>
      </w:r>
      <w:r w:rsidRPr="000D1EA7">
        <w:rPr>
          <w:sz w:val="24"/>
          <w:szCs w:val="24"/>
        </w:rPr>
        <w:t>that</w:t>
      </w:r>
    </w:p>
    <w:p w14:paraId="03E971FE" w14:textId="77777777" w:rsidR="009978D3" w:rsidRPr="000D1EA7" w:rsidRDefault="009978D3">
      <w:pPr>
        <w:jc w:val="both"/>
        <w:rPr>
          <w:sz w:val="24"/>
          <w:szCs w:val="24"/>
        </w:rPr>
        <w:sectPr w:rsidR="009978D3" w:rsidRPr="000D1EA7" w:rsidSect="00173EC7">
          <w:headerReference w:type="default" r:id="rId30"/>
          <w:footerReference w:type="default" r:id="rId31"/>
          <w:pgSz w:w="12240" w:h="15840"/>
          <w:pgMar w:top="1260" w:right="1060" w:bottom="720" w:left="1200" w:header="727" w:footer="523" w:gutter="0"/>
          <w:cols w:space="720"/>
        </w:sectPr>
      </w:pPr>
    </w:p>
    <w:p w14:paraId="2DC6BE2B" w14:textId="77777777" w:rsidR="009978D3" w:rsidRPr="000D1EA7" w:rsidRDefault="00542DFB" w:rsidP="004D16C8">
      <w:pPr>
        <w:pStyle w:val="BodyText"/>
        <w:spacing w:before="140"/>
        <w:ind w:left="1890" w:right="669"/>
      </w:pPr>
      <w:r w:rsidRPr="000D1EA7">
        <w:lastRenderedPageBreak/>
        <w:t xml:space="preserve">date change will affect the interests of the </w:t>
      </w:r>
      <w:proofErr w:type="gramStart"/>
      <w:r w:rsidRPr="000D1EA7">
        <w:t>requesting</w:t>
      </w:r>
      <w:proofErr w:type="gramEnd"/>
      <w:r w:rsidRPr="000D1EA7">
        <w:t xml:space="preserve"> promoter, other promoters,</w:t>
      </w:r>
      <w:r w:rsidRPr="000D1EA7">
        <w:rPr>
          <w:spacing w:val="-9"/>
        </w:rPr>
        <w:t xml:space="preserve"> </w:t>
      </w:r>
      <w:r w:rsidRPr="000D1EA7">
        <w:t>and</w:t>
      </w:r>
      <w:r w:rsidRPr="000D1EA7">
        <w:rPr>
          <w:spacing w:val="-7"/>
        </w:rPr>
        <w:t xml:space="preserve"> </w:t>
      </w:r>
      <w:r w:rsidRPr="000D1EA7">
        <w:t>other</w:t>
      </w:r>
      <w:r w:rsidRPr="000D1EA7">
        <w:rPr>
          <w:spacing w:val="-10"/>
        </w:rPr>
        <w:t xml:space="preserve"> </w:t>
      </w:r>
      <w:r w:rsidRPr="000D1EA7">
        <w:t>interested</w:t>
      </w:r>
      <w:r w:rsidRPr="000D1EA7">
        <w:rPr>
          <w:spacing w:val="-9"/>
        </w:rPr>
        <w:t xml:space="preserve"> </w:t>
      </w:r>
      <w:proofErr w:type="gramStart"/>
      <w:r w:rsidRPr="000D1EA7">
        <w:t>persons</w:t>
      </w:r>
      <w:proofErr w:type="gramEnd"/>
      <w:r w:rsidRPr="000D1EA7">
        <w:t>.</w:t>
      </w:r>
      <w:r w:rsidRPr="000D1EA7">
        <w:rPr>
          <w:spacing w:val="34"/>
        </w:rPr>
        <w:t xml:space="preserve"> </w:t>
      </w:r>
      <w:r w:rsidRPr="000D1EA7">
        <w:t>Whether</w:t>
      </w:r>
      <w:r w:rsidRPr="000D1EA7">
        <w:rPr>
          <w:spacing w:val="-8"/>
        </w:rPr>
        <w:t xml:space="preserve"> </w:t>
      </w:r>
      <w:r w:rsidRPr="000D1EA7">
        <w:t>to</w:t>
      </w:r>
      <w:r w:rsidRPr="000D1EA7">
        <w:rPr>
          <w:spacing w:val="-7"/>
        </w:rPr>
        <w:t xml:space="preserve"> </w:t>
      </w:r>
      <w:r w:rsidRPr="000D1EA7">
        <w:t>grant</w:t>
      </w:r>
      <w:r w:rsidRPr="000D1EA7">
        <w:rPr>
          <w:spacing w:val="-6"/>
        </w:rPr>
        <w:t xml:space="preserve"> </w:t>
      </w:r>
      <w:r w:rsidRPr="000D1EA7">
        <w:t>a</w:t>
      </w:r>
      <w:r w:rsidRPr="000D1EA7">
        <w:rPr>
          <w:spacing w:val="-8"/>
        </w:rPr>
        <w:t xml:space="preserve"> </w:t>
      </w:r>
      <w:r w:rsidRPr="000D1EA7">
        <w:t>request</w:t>
      </w:r>
      <w:r w:rsidRPr="000D1EA7">
        <w:rPr>
          <w:spacing w:val="-6"/>
        </w:rPr>
        <w:t xml:space="preserve"> </w:t>
      </w:r>
      <w:r w:rsidRPr="000D1EA7">
        <w:t>is wholly a matter of the Authority’s discretion.</w:t>
      </w:r>
      <w:r w:rsidRPr="000D1EA7">
        <w:rPr>
          <w:spacing w:val="40"/>
        </w:rPr>
        <w:t xml:space="preserve"> </w:t>
      </w:r>
      <w:r w:rsidRPr="000D1EA7">
        <w:t>The Authority may require that a new event fee be paid.</w:t>
      </w:r>
    </w:p>
    <w:p w14:paraId="3C7A477F" w14:textId="77777777" w:rsidR="009978D3" w:rsidRPr="000D1EA7" w:rsidRDefault="00542DFB">
      <w:pPr>
        <w:pStyle w:val="ListParagraph"/>
        <w:numPr>
          <w:ilvl w:val="0"/>
          <w:numId w:val="18"/>
        </w:numPr>
        <w:spacing w:before="276"/>
        <w:ind w:left="1260" w:hanging="359"/>
        <w:jc w:val="left"/>
        <w:rPr>
          <w:sz w:val="24"/>
          <w:szCs w:val="24"/>
        </w:rPr>
        <w:pPrChange w:id="698" w:author="Eutsler, Carla" w:date="2025-08-19T12:22:00Z" w16du:dateUtc="2025-08-19T16:22:00Z">
          <w:pPr>
            <w:pStyle w:val="ListParagraph"/>
            <w:numPr>
              <w:numId w:val="18"/>
            </w:numPr>
            <w:tabs>
              <w:tab w:val="left" w:pos="1638"/>
            </w:tabs>
            <w:spacing w:before="276"/>
            <w:ind w:left="1638" w:hanging="359"/>
            <w:jc w:val="right"/>
          </w:pPr>
        </w:pPrChange>
      </w:pPr>
      <w:r w:rsidRPr="000D1EA7">
        <w:rPr>
          <w:sz w:val="24"/>
          <w:szCs w:val="24"/>
        </w:rPr>
        <w:t>Ensure</w:t>
      </w:r>
      <w:r w:rsidRPr="000D1EA7">
        <w:rPr>
          <w:spacing w:val="-3"/>
          <w:sz w:val="24"/>
          <w:szCs w:val="24"/>
        </w:rPr>
        <w:t xml:space="preserve"> </w:t>
      </w:r>
      <w:r w:rsidRPr="000D1EA7">
        <w:rPr>
          <w:sz w:val="24"/>
          <w:szCs w:val="24"/>
        </w:rPr>
        <w:t>Presence</w:t>
      </w:r>
      <w:r w:rsidRPr="000D1EA7">
        <w:rPr>
          <w:spacing w:val="-3"/>
          <w:sz w:val="24"/>
          <w:szCs w:val="24"/>
        </w:rPr>
        <w:t xml:space="preserve"> </w:t>
      </w:r>
      <w:r w:rsidRPr="000D1EA7">
        <w:rPr>
          <w:sz w:val="24"/>
          <w:szCs w:val="24"/>
        </w:rPr>
        <w:t>of</w:t>
      </w:r>
      <w:r w:rsidRPr="000D1EA7">
        <w:rPr>
          <w:spacing w:val="-2"/>
          <w:sz w:val="24"/>
          <w:szCs w:val="24"/>
        </w:rPr>
        <w:t xml:space="preserve"> Referees</w:t>
      </w:r>
    </w:p>
    <w:p w14:paraId="3A159EBD" w14:textId="77777777" w:rsidR="009978D3" w:rsidRPr="000D1EA7" w:rsidRDefault="00542DFB" w:rsidP="00475C46">
      <w:pPr>
        <w:pStyle w:val="BodyText"/>
        <w:spacing w:before="276"/>
        <w:ind w:left="1620" w:right="848"/>
      </w:pPr>
      <w:r w:rsidRPr="000D1EA7">
        <w:t>A promoter shall ensure that all Muay Thai competitions are refereed by individuals</w:t>
      </w:r>
      <w:r w:rsidRPr="000D1EA7">
        <w:rPr>
          <w:spacing w:val="-4"/>
        </w:rPr>
        <w:t xml:space="preserve"> </w:t>
      </w:r>
      <w:r w:rsidRPr="000D1EA7">
        <w:t>certificated</w:t>
      </w:r>
      <w:r w:rsidRPr="000D1EA7">
        <w:rPr>
          <w:spacing w:val="-7"/>
        </w:rPr>
        <w:t xml:space="preserve"> </w:t>
      </w:r>
      <w:r w:rsidRPr="000D1EA7">
        <w:t>by</w:t>
      </w:r>
      <w:r w:rsidRPr="000D1EA7">
        <w:rPr>
          <w:spacing w:val="-7"/>
        </w:rPr>
        <w:t xml:space="preserve"> </w:t>
      </w:r>
      <w:r w:rsidRPr="000D1EA7">
        <w:t>the</w:t>
      </w:r>
      <w:r w:rsidRPr="000D1EA7">
        <w:rPr>
          <w:spacing w:val="-7"/>
        </w:rPr>
        <w:t xml:space="preserve"> </w:t>
      </w:r>
      <w:r w:rsidRPr="000D1EA7">
        <w:t>Authority.</w:t>
      </w:r>
      <w:r w:rsidRPr="000D1EA7">
        <w:rPr>
          <w:spacing w:val="34"/>
        </w:rPr>
        <w:t xml:space="preserve"> </w:t>
      </w:r>
      <w:r w:rsidRPr="000D1EA7">
        <w:t>The</w:t>
      </w:r>
      <w:r w:rsidRPr="000D1EA7">
        <w:rPr>
          <w:spacing w:val="-7"/>
        </w:rPr>
        <w:t xml:space="preserve"> </w:t>
      </w:r>
      <w:r w:rsidRPr="000D1EA7">
        <w:t>Authority</w:t>
      </w:r>
      <w:r w:rsidRPr="000D1EA7">
        <w:rPr>
          <w:spacing w:val="-8"/>
        </w:rPr>
        <w:t xml:space="preserve"> </w:t>
      </w:r>
      <w:r w:rsidRPr="000D1EA7">
        <w:t>requires</w:t>
      </w:r>
      <w:r w:rsidRPr="000D1EA7">
        <w:rPr>
          <w:spacing w:val="-7"/>
        </w:rPr>
        <w:t xml:space="preserve"> </w:t>
      </w:r>
      <w:r w:rsidRPr="000D1EA7">
        <w:t>that</w:t>
      </w:r>
      <w:r w:rsidRPr="000D1EA7">
        <w:rPr>
          <w:spacing w:val="-6"/>
        </w:rPr>
        <w:t xml:space="preserve"> </w:t>
      </w:r>
      <w:r w:rsidRPr="000D1EA7">
        <w:t>there</w:t>
      </w:r>
      <w:r w:rsidRPr="000D1EA7">
        <w:rPr>
          <w:spacing w:val="-5"/>
        </w:rPr>
        <w:t xml:space="preserve"> </w:t>
      </w:r>
      <w:r w:rsidRPr="000D1EA7">
        <w:t>be</w:t>
      </w:r>
      <w:r w:rsidRPr="000D1EA7">
        <w:rPr>
          <w:spacing w:val="-7"/>
        </w:rPr>
        <w:t xml:space="preserve"> </w:t>
      </w:r>
      <w:r w:rsidRPr="000D1EA7">
        <w:t>two or more referees at each Muay Thai event.</w:t>
      </w:r>
    </w:p>
    <w:p w14:paraId="6A779D10" w14:textId="77777777" w:rsidR="009978D3" w:rsidRPr="000D1EA7" w:rsidRDefault="009978D3">
      <w:pPr>
        <w:pStyle w:val="BodyText"/>
        <w:ind w:left="1620"/>
        <w:pPrChange w:id="699" w:author="Eutsler, Carla" w:date="2025-08-19T11:59:00Z" w16du:dateUtc="2025-08-19T15:59:00Z">
          <w:pPr>
            <w:pStyle w:val="BodyText"/>
          </w:pPr>
        </w:pPrChange>
      </w:pPr>
    </w:p>
    <w:p w14:paraId="09D157F1" w14:textId="77777777" w:rsidR="009978D3" w:rsidRPr="000D1EA7" w:rsidRDefault="00542DFB">
      <w:pPr>
        <w:pStyle w:val="ListParagraph"/>
        <w:numPr>
          <w:ilvl w:val="0"/>
          <w:numId w:val="18"/>
        </w:numPr>
        <w:ind w:left="1260" w:hanging="356"/>
        <w:jc w:val="left"/>
        <w:rPr>
          <w:sz w:val="24"/>
          <w:szCs w:val="24"/>
        </w:rPr>
        <w:pPrChange w:id="700" w:author="Eutsler, Carla" w:date="2025-08-19T12:23:00Z" w16du:dateUtc="2025-08-19T16:23:00Z">
          <w:pPr>
            <w:pStyle w:val="ListParagraph"/>
            <w:numPr>
              <w:numId w:val="18"/>
            </w:numPr>
            <w:tabs>
              <w:tab w:val="left" w:pos="1637"/>
            </w:tabs>
            <w:ind w:left="1637" w:hanging="356"/>
            <w:jc w:val="right"/>
          </w:pPr>
        </w:pPrChange>
      </w:pPr>
      <w:r w:rsidRPr="000D1EA7">
        <w:rPr>
          <w:sz w:val="24"/>
          <w:szCs w:val="24"/>
        </w:rPr>
        <w:t>Ensure</w:t>
      </w:r>
      <w:r w:rsidRPr="000D1EA7">
        <w:rPr>
          <w:spacing w:val="-3"/>
          <w:sz w:val="24"/>
          <w:szCs w:val="24"/>
        </w:rPr>
        <w:t xml:space="preserve"> </w:t>
      </w:r>
      <w:r w:rsidRPr="000D1EA7">
        <w:rPr>
          <w:sz w:val="24"/>
          <w:szCs w:val="24"/>
        </w:rPr>
        <w:t>Presence</w:t>
      </w:r>
      <w:r w:rsidRPr="000D1EA7">
        <w:rPr>
          <w:spacing w:val="-3"/>
          <w:sz w:val="24"/>
          <w:szCs w:val="24"/>
        </w:rPr>
        <w:t xml:space="preserve"> </w:t>
      </w:r>
      <w:r w:rsidRPr="000D1EA7">
        <w:rPr>
          <w:sz w:val="24"/>
          <w:szCs w:val="24"/>
        </w:rPr>
        <w:t>of</w:t>
      </w:r>
      <w:r w:rsidRPr="000D1EA7">
        <w:rPr>
          <w:spacing w:val="-3"/>
          <w:sz w:val="24"/>
          <w:szCs w:val="24"/>
        </w:rPr>
        <w:t xml:space="preserve"> </w:t>
      </w:r>
      <w:r w:rsidRPr="000D1EA7">
        <w:rPr>
          <w:sz w:val="24"/>
          <w:szCs w:val="24"/>
        </w:rPr>
        <w:t>Attending</w:t>
      </w:r>
      <w:r w:rsidRPr="000D1EA7">
        <w:rPr>
          <w:spacing w:val="-1"/>
          <w:sz w:val="24"/>
          <w:szCs w:val="24"/>
        </w:rPr>
        <w:t xml:space="preserve"> </w:t>
      </w:r>
      <w:r w:rsidRPr="000D1EA7">
        <w:rPr>
          <w:spacing w:val="-2"/>
          <w:sz w:val="24"/>
          <w:szCs w:val="24"/>
        </w:rPr>
        <w:t>Physicians</w:t>
      </w:r>
    </w:p>
    <w:p w14:paraId="3F2765F5" w14:textId="77777777" w:rsidR="009978D3" w:rsidRPr="000D1EA7" w:rsidRDefault="009978D3">
      <w:pPr>
        <w:pStyle w:val="BodyText"/>
      </w:pPr>
    </w:p>
    <w:p w14:paraId="657F44B0" w14:textId="77777777" w:rsidR="009978D3" w:rsidRPr="000D1EA7" w:rsidRDefault="00542DFB">
      <w:pPr>
        <w:pStyle w:val="BodyText"/>
        <w:ind w:left="1620" w:right="864"/>
        <w:pPrChange w:id="701" w:author="Eutsler, Carla" w:date="2025-08-19T11:59:00Z" w16du:dateUtc="2025-08-19T15:59:00Z">
          <w:pPr>
            <w:pStyle w:val="BodyText"/>
            <w:ind w:left="1281" w:right="864"/>
          </w:pPr>
        </w:pPrChange>
      </w:pPr>
      <w:r w:rsidRPr="000D1EA7">
        <w:t>A promoter shall ensure that every Muay Thai event is attended by at least two physicians</w:t>
      </w:r>
      <w:r w:rsidRPr="000D1EA7">
        <w:rPr>
          <w:spacing w:val="-3"/>
        </w:rPr>
        <w:t xml:space="preserve"> </w:t>
      </w:r>
      <w:r w:rsidRPr="000D1EA7">
        <w:t>licensed</w:t>
      </w:r>
      <w:r w:rsidRPr="000D1EA7">
        <w:rPr>
          <w:spacing w:val="-6"/>
        </w:rPr>
        <w:t xml:space="preserve"> </w:t>
      </w:r>
      <w:r w:rsidRPr="000D1EA7">
        <w:t>to</w:t>
      </w:r>
      <w:r w:rsidRPr="000D1EA7">
        <w:rPr>
          <w:spacing w:val="-6"/>
        </w:rPr>
        <w:t xml:space="preserve"> </w:t>
      </w:r>
      <w:r w:rsidRPr="000D1EA7">
        <w:t>practice</w:t>
      </w:r>
      <w:r w:rsidRPr="000D1EA7">
        <w:rPr>
          <w:spacing w:val="-7"/>
        </w:rPr>
        <w:t xml:space="preserve"> </w:t>
      </w:r>
      <w:r w:rsidRPr="000D1EA7">
        <w:t>medicine</w:t>
      </w:r>
      <w:r w:rsidRPr="000D1EA7">
        <w:rPr>
          <w:spacing w:val="-7"/>
        </w:rPr>
        <w:t xml:space="preserve"> </w:t>
      </w:r>
      <w:r w:rsidRPr="000D1EA7">
        <w:t>in</w:t>
      </w:r>
      <w:r w:rsidRPr="000D1EA7">
        <w:rPr>
          <w:spacing w:val="-6"/>
        </w:rPr>
        <w:t xml:space="preserve"> </w:t>
      </w:r>
      <w:r w:rsidRPr="000D1EA7">
        <w:t>the</w:t>
      </w:r>
      <w:r w:rsidRPr="000D1EA7">
        <w:rPr>
          <w:spacing w:val="-7"/>
        </w:rPr>
        <w:t xml:space="preserve"> </w:t>
      </w:r>
      <w:r w:rsidRPr="000D1EA7">
        <w:t>State</w:t>
      </w:r>
      <w:r w:rsidRPr="000D1EA7">
        <w:rPr>
          <w:spacing w:val="-7"/>
        </w:rPr>
        <w:t xml:space="preserve"> </w:t>
      </w:r>
      <w:r w:rsidRPr="000D1EA7">
        <w:t>of</w:t>
      </w:r>
      <w:r w:rsidRPr="000D1EA7">
        <w:rPr>
          <w:spacing w:val="-7"/>
        </w:rPr>
        <w:t xml:space="preserve"> </w:t>
      </w:r>
      <w:r w:rsidRPr="000D1EA7">
        <w:t>Maine</w:t>
      </w:r>
      <w:r w:rsidRPr="000D1EA7">
        <w:rPr>
          <w:spacing w:val="-7"/>
        </w:rPr>
        <w:t xml:space="preserve"> </w:t>
      </w:r>
      <w:r w:rsidRPr="000D1EA7">
        <w:t>and</w:t>
      </w:r>
      <w:r w:rsidRPr="000D1EA7">
        <w:rPr>
          <w:spacing w:val="-3"/>
        </w:rPr>
        <w:t xml:space="preserve"> </w:t>
      </w:r>
      <w:r w:rsidRPr="000D1EA7">
        <w:t>certificated</w:t>
      </w:r>
      <w:r w:rsidRPr="000D1EA7">
        <w:rPr>
          <w:spacing w:val="-6"/>
        </w:rPr>
        <w:t xml:space="preserve"> </w:t>
      </w:r>
      <w:r w:rsidRPr="000D1EA7">
        <w:t>by the Authority.</w:t>
      </w:r>
      <w:r w:rsidRPr="000D1EA7">
        <w:rPr>
          <w:spacing w:val="40"/>
        </w:rPr>
        <w:t xml:space="preserve"> </w:t>
      </w:r>
      <w:r w:rsidRPr="000D1EA7">
        <w:t>The promoter shall ensure that attending physicians perform all duties required by Authority rules.</w:t>
      </w:r>
    </w:p>
    <w:p w14:paraId="5E7B083A" w14:textId="77777777" w:rsidR="009978D3" w:rsidRPr="000D1EA7" w:rsidRDefault="009978D3">
      <w:pPr>
        <w:pStyle w:val="BodyText"/>
      </w:pPr>
    </w:p>
    <w:p w14:paraId="30F76F50" w14:textId="77777777" w:rsidR="009978D3" w:rsidRPr="000D1EA7" w:rsidRDefault="00542DFB">
      <w:pPr>
        <w:pStyle w:val="ListParagraph"/>
        <w:numPr>
          <w:ilvl w:val="0"/>
          <w:numId w:val="18"/>
        </w:numPr>
        <w:ind w:left="1260" w:hanging="356"/>
        <w:jc w:val="left"/>
        <w:rPr>
          <w:sz w:val="24"/>
          <w:szCs w:val="24"/>
        </w:rPr>
        <w:pPrChange w:id="702" w:author="Eutsler, Carla" w:date="2025-08-19T12:23:00Z" w16du:dateUtc="2025-08-19T16:23:00Z">
          <w:pPr>
            <w:pStyle w:val="ListParagraph"/>
            <w:numPr>
              <w:numId w:val="18"/>
            </w:numPr>
            <w:tabs>
              <w:tab w:val="left" w:pos="1637"/>
            </w:tabs>
            <w:ind w:left="1637" w:hanging="356"/>
            <w:jc w:val="right"/>
          </w:pPr>
        </w:pPrChange>
      </w:pPr>
      <w:r w:rsidRPr="000D1EA7">
        <w:rPr>
          <w:sz w:val="24"/>
          <w:szCs w:val="24"/>
        </w:rPr>
        <w:t>Ensure</w:t>
      </w:r>
      <w:r w:rsidRPr="000D1EA7">
        <w:rPr>
          <w:spacing w:val="-4"/>
          <w:sz w:val="24"/>
          <w:szCs w:val="24"/>
        </w:rPr>
        <w:t xml:space="preserve"> </w:t>
      </w:r>
      <w:r w:rsidRPr="000D1EA7">
        <w:rPr>
          <w:sz w:val="24"/>
          <w:szCs w:val="24"/>
        </w:rPr>
        <w:t>Certification</w:t>
      </w:r>
      <w:r w:rsidRPr="000D1EA7">
        <w:rPr>
          <w:spacing w:val="-3"/>
          <w:sz w:val="24"/>
          <w:szCs w:val="24"/>
        </w:rPr>
        <w:t xml:space="preserve"> </w:t>
      </w:r>
      <w:r w:rsidRPr="000D1EA7">
        <w:rPr>
          <w:sz w:val="24"/>
          <w:szCs w:val="24"/>
        </w:rPr>
        <w:t>of</w:t>
      </w:r>
      <w:r w:rsidRPr="000D1EA7">
        <w:rPr>
          <w:spacing w:val="-3"/>
          <w:sz w:val="24"/>
          <w:szCs w:val="24"/>
        </w:rPr>
        <w:t xml:space="preserve"> </w:t>
      </w:r>
      <w:r w:rsidRPr="000D1EA7">
        <w:rPr>
          <w:spacing w:val="-2"/>
          <w:sz w:val="24"/>
          <w:szCs w:val="24"/>
        </w:rPr>
        <w:t>Participants</w:t>
      </w:r>
    </w:p>
    <w:p w14:paraId="1F762C87" w14:textId="77777777" w:rsidR="009978D3" w:rsidRPr="000D1EA7" w:rsidRDefault="009978D3">
      <w:pPr>
        <w:pStyle w:val="BodyText"/>
      </w:pPr>
    </w:p>
    <w:p w14:paraId="1396F011" w14:textId="77777777" w:rsidR="009978D3" w:rsidRPr="000D1EA7" w:rsidRDefault="00542DFB">
      <w:pPr>
        <w:pStyle w:val="ListParagraph"/>
        <w:numPr>
          <w:ilvl w:val="1"/>
          <w:numId w:val="18"/>
        </w:numPr>
        <w:ind w:left="1890" w:right="808"/>
        <w:jc w:val="both"/>
        <w:rPr>
          <w:sz w:val="24"/>
          <w:szCs w:val="24"/>
        </w:rPr>
        <w:pPrChange w:id="703" w:author="Eutsler, Carla" w:date="2025-08-19T12:16:00Z" w16du:dateUtc="2025-08-19T16:16:00Z">
          <w:pPr>
            <w:pStyle w:val="ListParagraph"/>
            <w:numPr>
              <w:ilvl w:val="1"/>
              <w:numId w:val="18"/>
            </w:numPr>
            <w:tabs>
              <w:tab w:val="left" w:pos="2361"/>
            </w:tabs>
            <w:ind w:left="2361" w:right="808"/>
            <w:jc w:val="both"/>
          </w:pPr>
        </w:pPrChange>
      </w:pPr>
      <w:r w:rsidRPr="000D1EA7">
        <w:rPr>
          <w:sz w:val="24"/>
          <w:szCs w:val="24"/>
        </w:rPr>
        <w:t>A promoter shall ensure</w:t>
      </w:r>
      <w:r w:rsidRPr="000D1EA7">
        <w:rPr>
          <w:spacing w:val="-1"/>
          <w:sz w:val="24"/>
          <w:szCs w:val="24"/>
        </w:rPr>
        <w:t xml:space="preserve"> </w:t>
      </w:r>
      <w:r w:rsidRPr="000D1EA7">
        <w:rPr>
          <w:sz w:val="24"/>
          <w:szCs w:val="24"/>
        </w:rPr>
        <w:t>that all event participants</w:t>
      </w:r>
      <w:r w:rsidRPr="000D1EA7">
        <w:rPr>
          <w:spacing w:val="-2"/>
          <w:sz w:val="24"/>
          <w:szCs w:val="24"/>
        </w:rPr>
        <w:t xml:space="preserve"> </w:t>
      </w:r>
      <w:r w:rsidRPr="000D1EA7">
        <w:rPr>
          <w:sz w:val="24"/>
          <w:szCs w:val="24"/>
        </w:rPr>
        <w:t>are</w:t>
      </w:r>
      <w:r w:rsidRPr="000D1EA7">
        <w:rPr>
          <w:spacing w:val="-1"/>
          <w:sz w:val="24"/>
          <w:szCs w:val="24"/>
        </w:rPr>
        <w:t xml:space="preserve"> </w:t>
      </w:r>
      <w:r w:rsidRPr="000D1EA7">
        <w:rPr>
          <w:sz w:val="24"/>
          <w:szCs w:val="24"/>
        </w:rPr>
        <w:t>duly certificated before</w:t>
      </w:r>
      <w:r w:rsidRPr="000D1EA7">
        <w:rPr>
          <w:spacing w:val="-3"/>
          <w:sz w:val="24"/>
          <w:szCs w:val="24"/>
        </w:rPr>
        <w:t xml:space="preserve"> </w:t>
      </w:r>
      <w:r w:rsidRPr="000D1EA7">
        <w:rPr>
          <w:sz w:val="24"/>
          <w:szCs w:val="24"/>
        </w:rPr>
        <w:t>permitting</w:t>
      </w:r>
      <w:r w:rsidRPr="000D1EA7">
        <w:rPr>
          <w:spacing w:val="-4"/>
          <w:sz w:val="24"/>
          <w:szCs w:val="24"/>
        </w:rPr>
        <w:t xml:space="preserve"> </w:t>
      </w:r>
      <w:r w:rsidRPr="000D1EA7">
        <w:rPr>
          <w:sz w:val="24"/>
          <w:szCs w:val="24"/>
        </w:rPr>
        <w:t>them</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participate</w:t>
      </w:r>
      <w:r w:rsidRPr="000D1EA7">
        <w:rPr>
          <w:spacing w:val="-5"/>
          <w:sz w:val="24"/>
          <w:szCs w:val="24"/>
        </w:rPr>
        <w:t xml:space="preserve"> </w:t>
      </w:r>
      <w:r w:rsidRPr="000D1EA7">
        <w:rPr>
          <w:sz w:val="24"/>
          <w:szCs w:val="24"/>
        </w:rPr>
        <w:t>in</w:t>
      </w:r>
      <w:r w:rsidRPr="000D1EA7">
        <w:rPr>
          <w:spacing w:val="-4"/>
          <w:sz w:val="24"/>
          <w:szCs w:val="24"/>
        </w:rPr>
        <w:t xml:space="preserve"> </w:t>
      </w:r>
      <w:r w:rsidRPr="000D1EA7">
        <w:rPr>
          <w:sz w:val="24"/>
          <w:szCs w:val="24"/>
        </w:rPr>
        <w:t>any</w:t>
      </w:r>
      <w:r w:rsidRPr="000D1EA7">
        <w:rPr>
          <w:spacing w:val="-2"/>
          <w:sz w:val="24"/>
          <w:szCs w:val="24"/>
        </w:rPr>
        <w:t xml:space="preserve"> </w:t>
      </w:r>
      <w:r w:rsidRPr="000D1EA7">
        <w:rPr>
          <w:sz w:val="24"/>
          <w:szCs w:val="24"/>
        </w:rPr>
        <w:t>capacity</w:t>
      </w:r>
      <w:r w:rsidRPr="000D1EA7">
        <w:rPr>
          <w:spacing w:val="-4"/>
          <w:sz w:val="24"/>
          <w:szCs w:val="24"/>
        </w:rPr>
        <w:t xml:space="preserve"> </w:t>
      </w:r>
      <w:r w:rsidRPr="000D1EA7">
        <w:rPr>
          <w:sz w:val="24"/>
          <w:szCs w:val="24"/>
        </w:rPr>
        <w:t>at</w:t>
      </w:r>
      <w:r w:rsidRPr="000D1EA7">
        <w:rPr>
          <w:spacing w:val="-4"/>
          <w:sz w:val="24"/>
          <w:szCs w:val="24"/>
        </w:rPr>
        <w:t xml:space="preserve"> </w:t>
      </w:r>
      <w:r w:rsidRPr="000D1EA7">
        <w:rPr>
          <w:sz w:val="24"/>
          <w:szCs w:val="24"/>
        </w:rPr>
        <w:t>any</w:t>
      </w:r>
      <w:r w:rsidRPr="000D1EA7">
        <w:rPr>
          <w:spacing w:val="-4"/>
          <w:sz w:val="24"/>
          <w:szCs w:val="24"/>
        </w:rPr>
        <w:t xml:space="preserve"> </w:t>
      </w:r>
      <w:r w:rsidRPr="000D1EA7">
        <w:rPr>
          <w:sz w:val="24"/>
          <w:szCs w:val="24"/>
        </w:rPr>
        <w:t>Muay</w:t>
      </w:r>
      <w:r w:rsidRPr="000D1EA7">
        <w:rPr>
          <w:spacing w:val="-2"/>
          <w:sz w:val="24"/>
          <w:szCs w:val="24"/>
        </w:rPr>
        <w:t xml:space="preserve"> </w:t>
      </w:r>
      <w:r w:rsidRPr="000D1EA7">
        <w:rPr>
          <w:sz w:val="24"/>
          <w:szCs w:val="24"/>
        </w:rPr>
        <w:t>Thai event. Promoters will be held liable for all unpaid fees due for certification of participants.</w:t>
      </w:r>
    </w:p>
    <w:p w14:paraId="2084786C" w14:textId="77777777" w:rsidR="009978D3" w:rsidRPr="000D1EA7" w:rsidRDefault="009978D3">
      <w:pPr>
        <w:pStyle w:val="BodyText"/>
      </w:pPr>
    </w:p>
    <w:p w14:paraId="150C7C36" w14:textId="77777777" w:rsidR="009978D3" w:rsidRPr="000D1EA7" w:rsidRDefault="00542DFB">
      <w:pPr>
        <w:pStyle w:val="ListParagraph"/>
        <w:numPr>
          <w:ilvl w:val="1"/>
          <w:numId w:val="18"/>
        </w:numPr>
        <w:ind w:left="1890" w:right="852"/>
        <w:rPr>
          <w:sz w:val="24"/>
          <w:szCs w:val="24"/>
        </w:rPr>
        <w:pPrChange w:id="704" w:author="Eutsler, Carla" w:date="2025-08-19T12:16:00Z" w16du:dateUtc="2025-08-19T16:16:00Z">
          <w:pPr>
            <w:pStyle w:val="ListParagraph"/>
            <w:numPr>
              <w:ilvl w:val="1"/>
              <w:numId w:val="18"/>
            </w:numPr>
            <w:tabs>
              <w:tab w:val="left" w:pos="2361"/>
            </w:tabs>
            <w:ind w:left="2361" w:right="852"/>
          </w:pPr>
        </w:pPrChange>
      </w:pPr>
      <w:r w:rsidRPr="000D1EA7">
        <w:rPr>
          <w:sz w:val="24"/>
          <w:szCs w:val="24"/>
        </w:rPr>
        <w:t>Persons without certificates who desire to participate in any way in a Muay Thai event must apply for their certificates using forms furnished</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promoters</w:t>
      </w:r>
      <w:r w:rsidRPr="000D1EA7">
        <w:rPr>
          <w:spacing w:val="-4"/>
          <w:sz w:val="24"/>
          <w:szCs w:val="24"/>
        </w:rPr>
        <w:t xml:space="preserve"> </w:t>
      </w:r>
      <w:r w:rsidRPr="000D1EA7">
        <w:rPr>
          <w:sz w:val="24"/>
          <w:szCs w:val="24"/>
        </w:rPr>
        <w:t>by</w:t>
      </w:r>
      <w:r w:rsidRPr="000D1EA7">
        <w:rPr>
          <w:spacing w:val="-4"/>
          <w:sz w:val="24"/>
          <w:szCs w:val="24"/>
        </w:rPr>
        <w:t xml:space="preserve"> </w:t>
      </w:r>
      <w:r w:rsidRPr="000D1EA7">
        <w:rPr>
          <w:sz w:val="24"/>
          <w:szCs w:val="24"/>
        </w:rPr>
        <w:t>the</w:t>
      </w:r>
      <w:r w:rsidRPr="000D1EA7">
        <w:rPr>
          <w:spacing w:val="-8"/>
          <w:sz w:val="24"/>
          <w:szCs w:val="24"/>
        </w:rPr>
        <w:t xml:space="preserve"> </w:t>
      </w:r>
      <w:r w:rsidRPr="000D1EA7">
        <w:rPr>
          <w:sz w:val="24"/>
          <w:szCs w:val="24"/>
        </w:rPr>
        <w:t>Authority.</w:t>
      </w:r>
      <w:r w:rsidRPr="000D1EA7">
        <w:rPr>
          <w:spacing w:val="34"/>
          <w:sz w:val="24"/>
          <w:szCs w:val="24"/>
        </w:rPr>
        <w:t xml:space="preserve"> </w:t>
      </w:r>
      <w:r w:rsidRPr="000D1EA7">
        <w:rPr>
          <w:sz w:val="24"/>
          <w:szCs w:val="24"/>
        </w:rPr>
        <w:t>Application</w:t>
      </w:r>
      <w:r w:rsidRPr="000D1EA7">
        <w:rPr>
          <w:spacing w:val="-7"/>
          <w:sz w:val="24"/>
          <w:szCs w:val="24"/>
        </w:rPr>
        <w:t xml:space="preserve"> </w:t>
      </w:r>
      <w:r w:rsidRPr="000D1EA7">
        <w:rPr>
          <w:sz w:val="24"/>
          <w:szCs w:val="24"/>
        </w:rPr>
        <w:t>must</w:t>
      </w:r>
      <w:r w:rsidRPr="000D1EA7">
        <w:rPr>
          <w:spacing w:val="-6"/>
          <w:sz w:val="24"/>
          <w:szCs w:val="24"/>
        </w:rPr>
        <w:t xml:space="preserve"> </w:t>
      </w:r>
      <w:r w:rsidRPr="000D1EA7">
        <w:rPr>
          <w:sz w:val="24"/>
          <w:szCs w:val="24"/>
        </w:rPr>
        <w:t>be</w:t>
      </w:r>
      <w:r w:rsidRPr="000D1EA7">
        <w:rPr>
          <w:spacing w:val="-8"/>
          <w:sz w:val="24"/>
          <w:szCs w:val="24"/>
        </w:rPr>
        <w:t xml:space="preserve"> </w:t>
      </w:r>
      <w:r w:rsidRPr="000D1EA7">
        <w:rPr>
          <w:sz w:val="24"/>
          <w:szCs w:val="24"/>
        </w:rPr>
        <w:t>made</w:t>
      </w:r>
      <w:r w:rsidRPr="000D1EA7">
        <w:rPr>
          <w:spacing w:val="-8"/>
          <w:sz w:val="24"/>
          <w:szCs w:val="24"/>
        </w:rPr>
        <w:t xml:space="preserve"> </w:t>
      </w:r>
      <w:r w:rsidRPr="000D1EA7">
        <w:rPr>
          <w:sz w:val="24"/>
          <w:szCs w:val="24"/>
        </w:rPr>
        <w:t>as soon</w:t>
      </w:r>
      <w:r w:rsidRPr="000D1EA7">
        <w:rPr>
          <w:spacing w:val="-2"/>
          <w:sz w:val="24"/>
          <w:szCs w:val="24"/>
        </w:rPr>
        <w:t xml:space="preserve"> </w:t>
      </w:r>
      <w:r w:rsidRPr="000D1EA7">
        <w:rPr>
          <w:sz w:val="24"/>
          <w:szCs w:val="24"/>
        </w:rPr>
        <w:t>as</w:t>
      </w:r>
      <w:r w:rsidRPr="000D1EA7">
        <w:rPr>
          <w:spacing w:val="-2"/>
          <w:sz w:val="24"/>
          <w:szCs w:val="24"/>
        </w:rPr>
        <w:t xml:space="preserve"> </w:t>
      </w:r>
      <w:r w:rsidRPr="000D1EA7">
        <w:rPr>
          <w:sz w:val="24"/>
          <w:szCs w:val="24"/>
        </w:rPr>
        <w:t>possible,</w:t>
      </w:r>
      <w:r w:rsidRPr="000D1EA7">
        <w:rPr>
          <w:spacing w:val="-2"/>
          <w:sz w:val="24"/>
          <w:szCs w:val="24"/>
        </w:rPr>
        <w:t xml:space="preserve"> </w:t>
      </w:r>
      <w:r w:rsidRPr="000D1EA7">
        <w:rPr>
          <w:sz w:val="24"/>
          <w:szCs w:val="24"/>
        </w:rPr>
        <w:t>usually</w:t>
      </w:r>
      <w:r w:rsidRPr="000D1EA7">
        <w:rPr>
          <w:spacing w:val="-4"/>
          <w:sz w:val="24"/>
          <w:szCs w:val="24"/>
        </w:rPr>
        <w:t xml:space="preserve"> </w:t>
      </w:r>
      <w:r w:rsidRPr="000D1EA7">
        <w:rPr>
          <w:sz w:val="24"/>
          <w:szCs w:val="24"/>
        </w:rPr>
        <w:t>no</w:t>
      </w:r>
      <w:r w:rsidRPr="000D1EA7">
        <w:rPr>
          <w:spacing w:val="-2"/>
          <w:sz w:val="24"/>
          <w:szCs w:val="24"/>
        </w:rPr>
        <w:t xml:space="preserve"> </w:t>
      </w:r>
      <w:r w:rsidRPr="000D1EA7">
        <w:rPr>
          <w:sz w:val="24"/>
          <w:szCs w:val="24"/>
        </w:rPr>
        <w:t>later than 10 days prior to participation in the event.</w:t>
      </w:r>
    </w:p>
    <w:p w14:paraId="1B05E735" w14:textId="77777777" w:rsidR="009978D3" w:rsidRPr="000D1EA7" w:rsidRDefault="009978D3">
      <w:pPr>
        <w:pStyle w:val="BodyText"/>
        <w:ind w:left="1890"/>
        <w:pPrChange w:id="705" w:author="Eutsler, Carla" w:date="2025-08-19T12:16:00Z" w16du:dateUtc="2025-08-19T16:16:00Z">
          <w:pPr>
            <w:pStyle w:val="BodyText"/>
          </w:pPr>
        </w:pPrChange>
      </w:pPr>
    </w:p>
    <w:p w14:paraId="4C838996" w14:textId="77777777" w:rsidR="009978D3" w:rsidRPr="000D1EA7" w:rsidRDefault="00542DFB">
      <w:pPr>
        <w:pStyle w:val="ListParagraph"/>
        <w:numPr>
          <w:ilvl w:val="1"/>
          <w:numId w:val="18"/>
        </w:numPr>
        <w:ind w:left="1890" w:right="823"/>
        <w:rPr>
          <w:sz w:val="24"/>
          <w:szCs w:val="24"/>
        </w:rPr>
        <w:pPrChange w:id="706" w:author="Eutsler, Carla" w:date="2025-08-19T12:16:00Z" w16du:dateUtc="2025-08-19T16:16:00Z">
          <w:pPr>
            <w:pStyle w:val="ListParagraph"/>
            <w:numPr>
              <w:ilvl w:val="1"/>
              <w:numId w:val="18"/>
            </w:numPr>
            <w:tabs>
              <w:tab w:val="left" w:pos="2361"/>
            </w:tabs>
            <w:ind w:left="2361" w:right="823"/>
          </w:pPr>
        </w:pPrChange>
      </w:pPr>
      <w:r w:rsidRPr="000D1EA7">
        <w:rPr>
          <w:sz w:val="24"/>
          <w:szCs w:val="24"/>
        </w:rPr>
        <w:t>A promoter shall forward to the Authority completed applications and fees</w:t>
      </w:r>
      <w:r w:rsidRPr="000D1EA7">
        <w:rPr>
          <w:spacing w:val="-7"/>
          <w:sz w:val="24"/>
          <w:szCs w:val="24"/>
        </w:rPr>
        <w:t xml:space="preserve"> </w:t>
      </w:r>
      <w:r w:rsidRPr="000D1EA7">
        <w:rPr>
          <w:sz w:val="24"/>
          <w:szCs w:val="24"/>
        </w:rPr>
        <w:t>for</w:t>
      </w:r>
      <w:r w:rsidRPr="000D1EA7">
        <w:rPr>
          <w:spacing w:val="-5"/>
          <w:sz w:val="24"/>
          <w:szCs w:val="24"/>
        </w:rPr>
        <w:t xml:space="preserve"> </w:t>
      </w:r>
      <w:r w:rsidRPr="000D1EA7">
        <w:rPr>
          <w:sz w:val="24"/>
          <w:szCs w:val="24"/>
        </w:rPr>
        <w:t>individuals</w:t>
      </w:r>
      <w:r w:rsidRPr="000D1EA7">
        <w:rPr>
          <w:spacing w:val="-4"/>
          <w:sz w:val="24"/>
          <w:szCs w:val="24"/>
        </w:rPr>
        <w:t xml:space="preserve"> </w:t>
      </w:r>
      <w:r w:rsidRPr="000D1EA7">
        <w:rPr>
          <w:sz w:val="24"/>
          <w:szCs w:val="24"/>
        </w:rPr>
        <w:t>who</w:t>
      </w:r>
      <w:r w:rsidRPr="000D1EA7">
        <w:rPr>
          <w:spacing w:val="-3"/>
          <w:sz w:val="24"/>
          <w:szCs w:val="24"/>
        </w:rPr>
        <w:t xml:space="preserve"> </w:t>
      </w:r>
      <w:r w:rsidRPr="000D1EA7">
        <w:rPr>
          <w:sz w:val="24"/>
          <w:szCs w:val="24"/>
        </w:rPr>
        <w:t>wish</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become</w:t>
      </w:r>
      <w:r w:rsidRPr="000D1EA7">
        <w:rPr>
          <w:spacing w:val="-5"/>
          <w:sz w:val="24"/>
          <w:szCs w:val="24"/>
        </w:rPr>
        <w:t xml:space="preserve"> </w:t>
      </w:r>
      <w:r w:rsidRPr="000D1EA7">
        <w:rPr>
          <w:sz w:val="24"/>
          <w:szCs w:val="24"/>
        </w:rPr>
        <w:t>authorized</w:t>
      </w:r>
      <w:r w:rsidRPr="000D1EA7">
        <w:rPr>
          <w:spacing w:val="-4"/>
          <w:sz w:val="24"/>
          <w:szCs w:val="24"/>
        </w:rPr>
        <w:t xml:space="preserve"> </w:t>
      </w:r>
      <w:r w:rsidRPr="000D1EA7">
        <w:rPr>
          <w:sz w:val="24"/>
          <w:szCs w:val="24"/>
        </w:rPr>
        <w:t>participants</w:t>
      </w:r>
      <w:r w:rsidRPr="000D1EA7">
        <w:rPr>
          <w:spacing w:val="-4"/>
          <w:sz w:val="24"/>
          <w:szCs w:val="24"/>
        </w:rPr>
        <w:t xml:space="preserve"> </w:t>
      </w:r>
      <w:r w:rsidRPr="000D1EA7">
        <w:rPr>
          <w:sz w:val="24"/>
          <w:szCs w:val="24"/>
        </w:rPr>
        <w:t>in</w:t>
      </w:r>
      <w:r w:rsidRPr="000D1EA7">
        <w:rPr>
          <w:spacing w:val="-4"/>
          <w:sz w:val="24"/>
          <w:szCs w:val="24"/>
        </w:rPr>
        <w:t xml:space="preserve"> </w:t>
      </w:r>
      <w:r w:rsidRPr="000D1EA7">
        <w:rPr>
          <w:sz w:val="24"/>
          <w:szCs w:val="24"/>
        </w:rPr>
        <w:t>any Muay</w:t>
      </w:r>
      <w:r w:rsidRPr="000D1EA7">
        <w:rPr>
          <w:spacing w:val="-1"/>
          <w:sz w:val="24"/>
          <w:szCs w:val="24"/>
        </w:rPr>
        <w:t xml:space="preserve"> </w:t>
      </w:r>
      <w:r w:rsidRPr="000D1EA7">
        <w:rPr>
          <w:sz w:val="24"/>
          <w:szCs w:val="24"/>
        </w:rPr>
        <w:t>Thai</w:t>
      </w:r>
      <w:r w:rsidRPr="000D1EA7">
        <w:rPr>
          <w:spacing w:val="-1"/>
          <w:sz w:val="24"/>
          <w:szCs w:val="24"/>
        </w:rPr>
        <w:t xml:space="preserve"> </w:t>
      </w:r>
      <w:r w:rsidRPr="000D1EA7">
        <w:rPr>
          <w:sz w:val="24"/>
          <w:szCs w:val="24"/>
        </w:rPr>
        <w:t>event.</w:t>
      </w:r>
      <w:r w:rsidRPr="000D1EA7">
        <w:rPr>
          <w:spacing w:val="-1"/>
          <w:sz w:val="24"/>
          <w:szCs w:val="24"/>
        </w:rPr>
        <w:t xml:space="preserve"> </w:t>
      </w:r>
      <w:r w:rsidRPr="000D1EA7">
        <w:rPr>
          <w:sz w:val="24"/>
          <w:szCs w:val="24"/>
        </w:rPr>
        <w:t>Upon approval</w:t>
      </w:r>
      <w:r w:rsidRPr="000D1EA7">
        <w:rPr>
          <w:spacing w:val="-1"/>
          <w:sz w:val="24"/>
          <w:szCs w:val="24"/>
        </w:rPr>
        <w:t xml:space="preserve"> </w:t>
      </w:r>
      <w:r w:rsidRPr="000D1EA7">
        <w:rPr>
          <w:sz w:val="24"/>
          <w:szCs w:val="24"/>
        </w:rPr>
        <w:t>of</w:t>
      </w:r>
      <w:r w:rsidRPr="000D1EA7">
        <w:rPr>
          <w:spacing w:val="-2"/>
          <w:sz w:val="24"/>
          <w:szCs w:val="24"/>
        </w:rPr>
        <w:t xml:space="preserve"> </w:t>
      </w:r>
      <w:r w:rsidRPr="000D1EA7">
        <w:rPr>
          <w:sz w:val="24"/>
          <w:szCs w:val="24"/>
        </w:rPr>
        <w:t>the applications</w:t>
      </w:r>
      <w:r w:rsidRPr="000D1EA7">
        <w:rPr>
          <w:spacing w:val="-1"/>
          <w:sz w:val="24"/>
          <w:szCs w:val="24"/>
        </w:rPr>
        <w:t xml:space="preserve"> </w:t>
      </w:r>
      <w:r w:rsidRPr="000D1EA7">
        <w:rPr>
          <w:sz w:val="24"/>
          <w:szCs w:val="24"/>
        </w:rPr>
        <w:t>and</w:t>
      </w:r>
      <w:r w:rsidRPr="000D1EA7">
        <w:rPr>
          <w:spacing w:val="-1"/>
          <w:sz w:val="24"/>
          <w:szCs w:val="24"/>
        </w:rPr>
        <w:t xml:space="preserve"> </w:t>
      </w:r>
      <w:r w:rsidRPr="000D1EA7">
        <w:rPr>
          <w:sz w:val="24"/>
          <w:szCs w:val="24"/>
        </w:rPr>
        <w:t>receipt</w:t>
      </w:r>
      <w:r w:rsidRPr="000D1EA7">
        <w:rPr>
          <w:spacing w:val="-1"/>
          <w:sz w:val="24"/>
          <w:szCs w:val="24"/>
        </w:rPr>
        <w:t xml:space="preserve"> </w:t>
      </w:r>
      <w:r w:rsidRPr="000D1EA7">
        <w:rPr>
          <w:sz w:val="24"/>
          <w:szCs w:val="24"/>
        </w:rPr>
        <w:t>of</w:t>
      </w:r>
      <w:r w:rsidRPr="000D1EA7">
        <w:rPr>
          <w:spacing w:val="-2"/>
          <w:sz w:val="24"/>
          <w:szCs w:val="24"/>
        </w:rPr>
        <w:t xml:space="preserve"> </w:t>
      </w:r>
      <w:r w:rsidRPr="000D1EA7">
        <w:rPr>
          <w:sz w:val="24"/>
          <w:szCs w:val="24"/>
        </w:rPr>
        <w:t>the fees, the Authority will issue certificates.</w:t>
      </w:r>
      <w:r w:rsidRPr="000D1EA7">
        <w:rPr>
          <w:spacing w:val="40"/>
          <w:sz w:val="24"/>
          <w:szCs w:val="24"/>
        </w:rPr>
        <w:t xml:space="preserve"> </w:t>
      </w:r>
      <w:r w:rsidRPr="000D1EA7">
        <w:rPr>
          <w:sz w:val="24"/>
          <w:szCs w:val="24"/>
        </w:rPr>
        <w:t>The Authority may issue a receipt for the fee paid, which will serve as a temporary certificate for ten days.</w:t>
      </w:r>
    </w:p>
    <w:p w14:paraId="6D421535" w14:textId="77777777" w:rsidR="009978D3" w:rsidRPr="000D1EA7" w:rsidRDefault="009978D3">
      <w:pPr>
        <w:pStyle w:val="BodyText"/>
      </w:pPr>
    </w:p>
    <w:p w14:paraId="1B348AAB" w14:textId="77777777" w:rsidR="009978D3" w:rsidRPr="000D1EA7" w:rsidRDefault="00542DFB">
      <w:pPr>
        <w:pStyle w:val="ListParagraph"/>
        <w:numPr>
          <w:ilvl w:val="0"/>
          <w:numId w:val="18"/>
        </w:numPr>
        <w:ind w:left="1260" w:hanging="356"/>
        <w:jc w:val="left"/>
        <w:rPr>
          <w:sz w:val="24"/>
          <w:szCs w:val="24"/>
        </w:rPr>
        <w:pPrChange w:id="707" w:author="Eutsler, Carla" w:date="2025-08-19T12:23:00Z" w16du:dateUtc="2025-08-19T16:23:00Z">
          <w:pPr>
            <w:pStyle w:val="ListParagraph"/>
            <w:numPr>
              <w:numId w:val="18"/>
            </w:numPr>
            <w:tabs>
              <w:tab w:val="left" w:pos="1637"/>
            </w:tabs>
            <w:ind w:left="1637" w:hanging="356"/>
            <w:jc w:val="right"/>
          </w:pPr>
        </w:pPrChange>
      </w:pPr>
      <w:r w:rsidRPr="000D1EA7">
        <w:rPr>
          <w:sz w:val="24"/>
          <w:szCs w:val="24"/>
        </w:rPr>
        <w:t>Submit</w:t>
      </w:r>
      <w:r w:rsidRPr="000D1EA7">
        <w:rPr>
          <w:spacing w:val="-2"/>
          <w:sz w:val="24"/>
          <w:szCs w:val="24"/>
        </w:rPr>
        <w:t xml:space="preserve"> </w:t>
      </w:r>
      <w:r w:rsidRPr="000D1EA7">
        <w:rPr>
          <w:sz w:val="24"/>
          <w:szCs w:val="24"/>
        </w:rPr>
        <w:t>Fight</w:t>
      </w:r>
      <w:r w:rsidRPr="000D1EA7">
        <w:rPr>
          <w:spacing w:val="-3"/>
          <w:sz w:val="24"/>
          <w:szCs w:val="24"/>
        </w:rPr>
        <w:t xml:space="preserve"> </w:t>
      </w:r>
      <w:r w:rsidRPr="000D1EA7">
        <w:rPr>
          <w:sz w:val="24"/>
          <w:szCs w:val="24"/>
        </w:rPr>
        <w:t>Card</w:t>
      </w:r>
      <w:r w:rsidRPr="000D1EA7">
        <w:rPr>
          <w:spacing w:val="-1"/>
          <w:sz w:val="24"/>
          <w:szCs w:val="24"/>
        </w:rPr>
        <w:t xml:space="preserve"> </w:t>
      </w:r>
      <w:r w:rsidRPr="000D1EA7">
        <w:rPr>
          <w:sz w:val="24"/>
          <w:szCs w:val="24"/>
        </w:rPr>
        <w:t>for</w:t>
      </w:r>
      <w:r w:rsidRPr="000D1EA7">
        <w:rPr>
          <w:spacing w:val="-2"/>
          <w:sz w:val="24"/>
          <w:szCs w:val="24"/>
        </w:rPr>
        <w:t xml:space="preserve"> Approval</w:t>
      </w:r>
    </w:p>
    <w:p w14:paraId="49B871B3" w14:textId="77777777" w:rsidR="009978D3" w:rsidRPr="000D1EA7" w:rsidRDefault="009978D3">
      <w:pPr>
        <w:pStyle w:val="BodyText"/>
      </w:pPr>
    </w:p>
    <w:p w14:paraId="43EEC6FB" w14:textId="77777777" w:rsidR="009978D3" w:rsidRPr="000D1EA7" w:rsidRDefault="00542DFB">
      <w:pPr>
        <w:pStyle w:val="ListParagraph"/>
        <w:numPr>
          <w:ilvl w:val="1"/>
          <w:numId w:val="18"/>
        </w:numPr>
        <w:ind w:left="1980" w:right="1093"/>
        <w:rPr>
          <w:sz w:val="24"/>
          <w:szCs w:val="24"/>
        </w:rPr>
        <w:pPrChange w:id="708" w:author="Eutsler, Carla" w:date="2025-08-19T12:34:00Z" w16du:dateUtc="2025-08-19T16:34:00Z">
          <w:pPr>
            <w:pStyle w:val="ListParagraph"/>
            <w:numPr>
              <w:ilvl w:val="1"/>
              <w:numId w:val="18"/>
            </w:numPr>
            <w:tabs>
              <w:tab w:val="left" w:pos="2361"/>
            </w:tabs>
            <w:ind w:left="2361" w:right="1093"/>
          </w:pPr>
        </w:pPrChange>
      </w:pPr>
      <w:r w:rsidRPr="000D1EA7">
        <w:rPr>
          <w:sz w:val="24"/>
          <w:szCs w:val="24"/>
        </w:rPr>
        <w:t>A</w:t>
      </w:r>
      <w:r w:rsidRPr="000D1EA7">
        <w:rPr>
          <w:spacing w:val="-9"/>
          <w:sz w:val="24"/>
          <w:szCs w:val="24"/>
        </w:rPr>
        <w:t xml:space="preserve"> </w:t>
      </w:r>
      <w:r w:rsidRPr="000D1EA7">
        <w:rPr>
          <w:sz w:val="24"/>
          <w:szCs w:val="24"/>
        </w:rPr>
        <w:t>promoter</w:t>
      </w:r>
      <w:r w:rsidRPr="000D1EA7">
        <w:rPr>
          <w:spacing w:val="-9"/>
          <w:sz w:val="24"/>
          <w:szCs w:val="24"/>
        </w:rPr>
        <w:t xml:space="preserve"> </w:t>
      </w:r>
      <w:r w:rsidRPr="000D1EA7">
        <w:rPr>
          <w:sz w:val="24"/>
          <w:szCs w:val="24"/>
        </w:rPr>
        <w:t>shall</w:t>
      </w:r>
      <w:r w:rsidRPr="000D1EA7">
        <w:rPr>
          <w:spacing w:val="-8"/>
          <w:sz w:val="24"/>
          <w:szCs w:val="24"/>
        </w:rPr>
        <w:t xml:space="preserve"> </w:t>
      </w:r>
      <w:r w:rsidRPr="000D1EA7">
        <w:rPr>
          <w:sz w:val="24"/>
          <w:szCs w:val="24"/>
        </w:rPr>
        <w:t>submit</w:t>
      </w:r>
      <w:r w:rsidRPr="000D1EA7">
        <w:rPr>
          <w:spacing w:val="-8"/>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9"/>
          <w:sz w:val="24"/>
          <w:szCs w:val="24"/>
        </w:rPr>
        <w:t xml:space="preserve"> </w:t>
      </w:r>
      <w:r w:rsidRPr="000D1EA7">
        <w:rPr>
          <w:sz w:val="24"/>
          <w:szCs w:val="24"/>
        </w:rPr>
        <w:t>Authority</w:t>
      </w:r>
      <w:r w:rsidRPr="000D1EA7">
        <w:rPr>
          <w:spacing w:val="-8"/>
          <w:sz w:val="24"/>
          <w:szCs w:val="24"/>
        </w:rPr>
        <w:t xml:space="preserve"> </w:t>
      </w:r>
      <w:r w:rsidRPr="000D1EA7">
        <w:rPr>
          <w:sz w:val="24"/>
          <w:szCs w:val="24"/>
        </w:rPr>
        <w:t>for</w:t>
      </w:r>
      <w:r w:rsidRPr="000D1EA7">
        <w:rPr>
          <w:spacing w:val="-9"/>
          <w:sz w:val="24"/>
          <w:szCs w:val="24"/>
        </w:rPr>
        <w:t xml:space="preserve"> </w:t>
      </w:r>
      <w:r w:rsidRPr="000D1EA7">
        <w:rPr>
          <w:sz w:val="24"/>
          <w:szCs w:val="24"/>
        </w:rPr>
        <w:t>its</w:t>
      </w:r>
      <w:r w:rsidRPr="000D1EA7">
        <w:rPr>
          <w:spacing w:val="-8"/>
          <w:sz w:val="24"/>
          <w:szCs w:val="24"/>
        </w:rPr>
        <w:t xml:space="preserve"> </w:t>
      </w:r>
      <w:r w:rsidRPr="000D1EA7">
        <w:rPr>
          <w:sz w:val="24"/>
          <w:szCs w:val="24"/>
        </w:rPr>
        <w:t>approval</w:t>
      </w:r>
      <w:r w:rsidRPr="000D1EA7">
        <w:rPr>
          <w:spacing w:val="-5"/>
          <w:sz w:val="24"/>
          <w:szCs w:val="24"/>
        </w:rPr>
        <w:t xml:space="preserve"> </w:t>
      </w:r>
      <w:r w:rsidRPr="000D1EA7">
        <w:rPr>
          <w:sz w:val="24"/>
          <w:szCs w:val="24"/>
        </w:rPr>
        <w:t>a</w:t>
      </w:r>
      <w:r w:rsidRPr="000D1EA7">
        <w:rPr>
          <w:spacing w:val="-7"/>
          <w:sz w:val="24"/>
          <w:szCs w:val="24"/>
        </w:rPr>
        <w:t xml:space="preserve"> </w:t>
      </w:r>
      <w:r w:rsidRPr="000D1EA7">
        <w:rPr>
          <w:sz w:val="24"/>
          <w:szCs w:val="24"/>
        </w:rPr>
        <w:t>proposed fight card at least 30 days in advance of a scheduled event.</w:t>
      </w:r>
    </w:p>
    <w:p w14:paraId="3A5454B0" w14:textId="77777777" w:rsidR="009978D3" w:rsidRPr="000D1EA7" w:rsidRDefault="009978D3">
      <w:pPr>
        <w:pStyle w:val="BodyText"/>
        <w:spacing w:before="91"/>
      </w:pPr>
    </w:p>
    <w:p w14:paraId="5041C50B" w14:textId="77777777" w:rsidR="009978D3" w:rsidRPr="000D1EA7" w:rsidRDefault="00542DFB">
      <w:pPr>
        <w:pStyle w:val="ListParagraph"/>
        <w:numPr>
          <w:ilvl w:val="1"/>
          <w:numId w:val="18"/>
        </w:numPr>
        <w:spacing w:before="1"/>
        <w:ind w:left="1980" w:right="901"/>
        <w:rPr>
          <w:sz w:val="24"/>
          <w:szCs w:val="24"/>
        </w:rPr>
        <w:pPrChange w:id="709" w:author="Eutsler, Carla" w:date="2025-08-19T12:34:00Z" w16du:dateUtc="2025-08-19T16:34:00Z">
          <w:pPr>
            <w:pStyle w:val="ListParagraph"/>
            <w:numPr>
              <w:ilvl w:val="1"/>
              <w:numId w:val="18"/>
            </w:numPr>
            <w:tabs>
              <w:tab w:val="left" w:pos="2361"/>
            </w:tabs>
            <w:spacing w:before="1"/>
            <w:ind w:left="2361" w:right="901"/>
          </w:pPr>
        </w:pPrChange>
      </w:pPr>
      <w:r w:rsidRPr="000D1EA7">
        <w:rPr>
          <w:sz w:val="24"/>
          <w:szCs w:val="24"/>
        </w:rPr>
        <w:t>A</w:t>
      </w:r>
      <w:r w:rsidRPr="000D1EA7">
        <w:rPr>
          <w:spacing w:val="40"/>
          <w:sz w:val="24"/>
          <w:szCs w:val="24"/>
        </w:rPr>
        <w:t xml:space="preserve"> </w:t>
      </w:r>
      <w:r w:rsidRPr="000D1EA7">
        <w:rPr>
          <w:sz w:val="24"/>
          <w:szCs w:val="24"/>
        </w:rPr>
        <w:t>promoter</w:t>
      </w:r>
      <w:r w:rsidRPr="000D1EA7">
        <w:rPr>
          <w:spacing w:val="34"/>
          <w:sz w:val="24"/>
          <w:szCs w:val="24"/>
        </w:rPr>
        <w:t xml:space="preserve"> </w:t>
      </w:r>
      <w:r w:rsidRPr="000D1EA7">
        <w:rPr>
          <w:sz w:val="24"/>
          <w:szCs w:val="24"/>
        </w:rPr>
        <w:t>shall</w:t>
      </w:r>
      <w:r w:rsidRPr="000D1EA7">
        <w:rPr>
          <w:spacing w:val="35"/>
          <w:sz w:val="24"/>
          <w:szCs w:val="24"/>
        </w:rPr>
        <w:t xml:space="preserve"> </w:t>
      </w:r>
      <w:r w:rsidRPr="000D1EA7">
        <w:rPr>
          <w:sz w:val="24"/>
          <w:szCs w:val="24"/>
        </w:rPr>
        <w:t>not</w:t>
      </w:r>
      <w:r w:rsidRPr="000D1EA7">
        <w:rPr>
          <w:spacing w:val="-4"/>
          <w:sz w:val="24"/>
          <w:szCs w:val="24"/>
        </w:rPr>
        <w:t xml:space="preserve"> </w:t>
      </w:r>
      <w:r w:rsidRPr="000D1EA7">
        <w:rPr>
          <w:sz w:val="24"/>
          <w:szCs w:val="24"/>
        </w:rPr>
        <w:t>schedule</w:t>
      </w:r>
      <w:r w:rsidRPr="000D1EA7">
        <w:rPr>
          <w:spacing w:val="-5"/>
          <w:sz w:val="24"/>
          <w:szCs w:val="24"/>
        </w:rPr>
        <w:t xml:space="preserve"> </w:t>
      </w:r>
      <w:r w:rsidRPr="000D1EA7">
        <w:rPr>
          <w:sz w:val="24"/>
          <w:szCs w:val="24"/>
        </w:rPr>
        <w:t>fewer</w:t>
      </w:r>
      <w:r w:rsidRPr="000D1EA7">
        <w:rPr>
          <w:spacing w:val="-5"/>
          <w:sz w:val="24"/>
          <w:szCs w:val="24"/>
        </w:rPr>
        <w:t xml:space="preserve"> </w:t>
      </w:r>
      <w:r w:rsidRPr="000D1EA7">
        <w:rPr>
          <w:sz w:val="24"/>
          <w:szCs w:val="24"/>
        </w:rPr>
        <w:t>than</w:t>
      </w:r>
      <w:r w:rsidRPr="000D1EA7">
        <w:rPr>
          <w:spacing w:val="-4"/>
          <w:sz w:val="24"/>
          <w:szCs w:val="24"/>
        </w:rPr>
        <w:t xml:space="preserve"> </w:t>
      </w:r>
      <w:r w:rsidRPr="000D1EA7">
        <w:rPr>
          <w:sz w:val="24"/>
          <w:szCs w:val="24"/>
        </w:rPr>
        <w:t>twenty-five</w:t>
      </w:r>
      <w:r w:rsidRPr="000D1EA7">
        <w:rPr>
          <w:spacing w:val="-5"/>
          <w:sz w:val="24"/>
          <w:szCs w:val="24"/>
        </w:rPr>
        <w:t xml:space="preserve"> </w:t>
      </w:r>
      <w:r w:rsidRPr="000D1EA7">
        <w:rPr>
          <w:sz w:val="24"/>
          <w:szCs w:val="24"/>
        </w:rPr>
        <w:t>rounds</w:t>
      </w:r>
      <w:r w:rsidRPr="000D1EA7">
        <w:rPr>
          <w:spacing w:val="-4"/>
          <w:sz w:val="24"/>
          <w:szCs w:val="24"/>
        </w:rPr>
        <w:t xml:space="preserve"> </w:t>
      </w:r>
      <w:r w:rsidRPr="000D1EA7">
        <w:rPr>
          <w:sz w:val="24"/>
          <w:szCs w:val="24"/>
        </w:rPr>
        <w:t>on</w:t>
      </w:r>
      <w:r w:rsidRPr="000D1EA7">
        <w:rPr>
          <w:spacing w:val="-4"/>
          <w:sz w:val="24"/>
          <w:szCs w:val="24"/>
        </w:rPr>
        <w:t xml:space="preserve"> </w:t>
      </w:r>
      <w:r w:rsidRPr="000D1EA7">
        <w:rPr>
          <w:sz w:val="24"/>
          <w:szCs w:val="24"/>
        </w:rPr>
        <w:t>any one event program, without prior Authority approval.</w:t>
      </w:r>
    </w:p>
    <w:p w14:paraId="0631206D" w14:textId="77777777" w:rsidR="009978D3" w:rsidRPr="000D1EA7" w:rsidRDefault="009978D3">
      <w:pPr>
        <w:pStyle w:val="BodyText"/>
        <w:spacing w:before="9"/>
        <w:ind w:left="1980"/>
        <w:pPrChange w:id="710" w:author="Eutsler, Carla" w:date="2025-08-19T12:34:00Z" w16du:dateUtc="2025-08-19T16:34:00Z">
          <w:pPr>
            <w:pStyle w:val="BodyText"/>
            <w:tabs>
              <w:tab w:val="left" w:pos="2361"/>
            </w:tabs>
            <w:spacing w:before="9"/>
          </w:pPr>
        </w:pPrChange>
      </w:pPr>
    </w:p>
    <w:p w14:paraId="25B59884" w14:textId="77777777" w:rsidR="009978D3" w:rsidRPr="000D1EA7" w:rsidRDefault="00542DFB">
      <w:pPr>
        <w:pStyle w:val="ListParagraph"/>
        <w:numPr>
          <w:ilvl w:val="1"/>
          <w:numId w:val="18"/>
        </w:numPr>
        <w:spacing w:line="235" w:lineRule="auto"/>
        <w:ind w:left="1980" w:right="1264"/>
        <w:rPr>
          <w:sz w:val="24"/>
          <w:szCs w:val="24"/>
        </w:rPr>
        <w:pPrChange w:id="711" w:author="Eutsler, Carla" w:date="2025-08-19T12:34:00Z" w16du:dateUtc="2025-08-19T16:34:00Z">
          <w:pPr>
            <w:pStyle w:val="ListParagraph"/>
            <w:numPr>
              <w:ilvl w:val="1"/>
              <w:numId w:val="18"/>
            </w:numPr>
            <w:tabs>
              <w:tab w:val="left" w:pos="2361"/>
            </w:tabs>
            <w:spacing w:line="235" w:lineRule="auto"/>
            <w:ind w:left="2361" w:right="1264"/>
          </w:pPr>
        </w:pPrChange>
      </w:pPr>
      <w:r w:rsidRPr="000D1EA7">
        <w:rPr>
          <w:sz w:val="24"/>
          <w:szCs w:val="24"/>
        </w:rPr>
        <w:t>A</w:t>
      </w:r>
      <w:r w:rsidRPr="000D1EA7">
        <w:rPr>
          <w:spacing w:val="35"/>
          <w:sz w:val="24"/>
          <w:szCs w:val="24"/>
        </w:rPr>
        <w:t xml:space="preserve"> </w:t>
      </w:r>
      <w:r w:rsidRPr="000D1EA7">
        <w:rPr>
          <w:sz w:val="24"/>
          <w:szCs w:val="24"/>
        </w:rPr>
        <w:t>promoter</w:t>
      </w:r>
      <w:r w:rsidRPr="000D1EA7">
        <w:rPr>
          <w:spacing w:val="35"/>
          <w:sz w:val="24"/>
          <w:szCs w:val="24"/>
        </w:rPr>
        <w:t xml:space="preserve"> </w:t>
      </w:r>
      <w:r w:rsidRPr="000D1EA7">
        <w:rPr>
          <w:sz w:val="24"/>
          <w:szCs w:val="24"/>
        </w:rPr>
        <w:t>shall</w:t>
      </w:r>
      <w:r w:rsidRPr="000D1EA7">
        <w:rPr>
          <w:spacing w:val="36"/>
          <w:sz w:val="24"/>
          <w:szCs w:val="24"/>
        </w:rPr>
        <w:t xml:space="preserve"> </w:t>
      </w:r>
      <w:r w:rsidRPr="000D1EA7">
        <w:rPr>
          <w:sz w:val="24"/>
          <w:szCs w:val="24"/>
        </w:rPr>
        <w:t>not</w:t>
      </w:r>
      <w:r w:rsidRPr="000D1EA7">
        <w:rPr>
          <w:spacing w:val="36"/>
          <w:sz w:val="24"/>
          <w:szCs w:val="24"/>
        </w:rPr>
        <w:t xml:space="preserve"> </w:t>
      </w:r>
      <w:r w:rsidRPr="000D1EA7">
        <w:rPr>
          <w:sz w:val="24"/>
          <w:szCs w:val="24"/>
        </w:rPr>
        <w:t>schedule</w:t>
      </w:r>
      <w:r w:rsidRPr="000D1EA7">
        <w:rPr>
          <w:spacing w:val="-4"/>
          <w:sz w:val="24"/>
          <w:szCs w:val="24"/>
        </w:rPr>
        <w:t xml:space="preserve"> </w:t>
      </w:r>
      <w:r w:rsidRPr="000D1EA7">
        <w:rPr>
          <w:sz w:val="24"/>
          <w:szCs w:val="24"/>
        </w:rPr>
        <w:t>more</w:t>
      </w:r>
      <w:r w:rsidRPr="000D1EA7">
        <w:rPr>
          <w:spacing w:val="-9"/>
          <w:sz w:val="24"/>
          <w:szCs w:val="24"/>
        </w:rPr>
        <w:t xml:space="preserve"> </w:t>
      </w:r>
      <w:r w:rsidRPr="000D1EA7">
        <w:rPr>
          <w:sz w:val="24"/>
          <w:szCs w:val="24"/>
        </w:rPr>
        <w:t>than</w:t>
      </w:r>
      <w:r w:rsidRPr="000D1EA7">
        <w:rPr>
          <w:spacing w:val="-6"/>
          <w:sz w:val="24"/>
          <w:szCs w:val="24"/>
        </w:rPr>
        <w:t xml:space="preserve"> </w:t>
      </w:r>
      <w:r w:rsidRPr="000D1EA7">
        <w:rPr>
          <w:sz w:val="24"/>
          <w:szCs w:val="24"/>
        </w:rPr>
        <w:t>fifty</w:t>
      </w:r>
      <w:r w:rsidRPr="000D1EA7">
        <w:rPr>
          <w:spacing w:val="-8"/>
          <w:sz w:val="24"/>
          <w:szCs w:val="24"/>
        </w:rPr>
        <w:t xml:space="preserve"> </w:t>
      </w:r>
      <w:r w:rsidRPr="000D1EA7">
        <w:rPr>
          <w:sz w:val="24"/>
          <w:szCs w:val="24"/>
        </w:rPr>
        <w:t>rounds</w:t>
      </w:r>
      <w:r w:rsidRPr="000D1EA7">
        <w:rPr>
          <w:spacing w:val="-8"/>
          <w:sz w:val="24"/>
          <w:szCs w:val="24"/>
        </w:rPr>
        <w:t xml:space="preserve"> </w:t>
      </w:r>
      <w:r w:rsidRPr="000D1EA7">
        <w:rPr>
          <w:sz w:val="24"/>
          <w:szCs w:val="24"/>
        </w:rPr>
        <w:t>on</w:t>
      </w:r>
      <w:r w:rsidRPr="000D1EA7">
        <w:rPr>
          <w:spacing w:val="-8"/>
          <w:sz w:val="24"/>
          <w:szCs w:val="24"/>
        </w:rPr>
        <w:t xml:space="preserve"> </w:t>
      </w:r>
      <w:r w:rsidRPr="000D1EA7">
        <w:rPr>
          <w:sz w:val="24"/>
          <w:szCs w:val="24"/>
        </w:rPr>
        <w:t>any</w:t>
      </w:r>
      <w:r w:rsidRPr="000D1EA7">
        <w:rPr>
          <w:spacing w:val="-8"/>
          <w:sz w:val="24"/>
          <w:szCs w:val="24"/>
        </w:rPr>
        <w:t xml:space="preserve"> </w:t>
      </w:r>
      <w:r w:rsidRPr="000D1EA7">
        <w:rPr>
          <w:sz w:val="24"/>
          <w:szCs w:val="24"/>
        </w:rPr>
        <w:t>one event program, without prior Authority approval.</w:t>
      </w:r>
    </w:p>
    <w:p w14:paraId="42A8CC28" w14:textId="77777777" w:rsidR="009978D3" w:rsidRPr="000D1EA7" w:rsidRDefault="009978D3">
      <w:pPr>
        <w:spacing w:line="235" w:lineRule="auto"/>
        <w:rPr>
          <w:sz w:val="24"/>
          <w:szCs w:val="24"/>
        </w:rPr>
        <w:sectPr w:rsidR="009978D3" w:rsidRPr="000D1EA7" w:rsidSect="00173EC7">
          <w:headerReference w:type="default" r:id="rId32"/>
          <w:footerReference w:type="default" r:id="rId33"/>
          <w:pgSz w:w="12240" w:h="15840"/>
          <w:pgMar w:top="1260" w:right="1060" w:bottom="720" w:left="1200" w:header="727" w:footer="523" w:gutter="0"/>
          <w:cols w:space="720"/>
        </w:sectPr>
      </w:pPr>
    </w:p>
    <w:p w14:paraId="60ACE9F4" w14:textId="77777777" w:rsidR="009978D3" w:rsidRPr="000D1EA7" w:rsidRDefault="009978D3">
      <w:pPr>
        <w:pStyle w:val="BodyText"/>
      </w:pPr>
    </w:p>
    <w:p w14:paraId="64982428" w14:textId="77777777" w:rsidR="009978D3" w:rsidRPr="000D1EA7" w:rsidRDefault="009978D3">
      <w:pPr>
        <w:pStyle w:val="BodyText"/>
        <w:spacing w:before="34"/>
      </w:pPr>
    </w:p>
    <w:p w14:paraId="3BB00FA9" w14:textId="77777777" w:rsidR="009978D3" w:rsidRPr="000D1EA7" w:rsidRDefault="00542DFB">
      <w:pPr>
        <w:pStyle w:val="ListParagraph"/>
        <w:numPr>
          <w:ilvl w:val="1"/>
          <w:numId w:val="18"/>
        </w:numPr>
        <w:ind w:left="1980" w:right="423"/>
        <w:rPr>
          <w:sz w:val="24"/>
          <w:szCs w:val="24"/>
        </w:rPr>
        <w:pPrChange w:id="712" w:author="Eutsler, Carla" w:date="2025-08-19T12:34:00Z" w16du:dateUtc="2025-08-19T16:34:00Z">
          <w:pPr>
            <w:pStyle w:val="ListParagraph"/>
            <w:numPr>
              <w:ilvl w:val="1"/>
              <w:numId w:val="18"/>
            </w:numPr>
            <w:tabs>
              <w:tab w:val="left" w:pos="2400"/>
            </w:tabs>
            <w:ind w:left="2400" w:right="423"/>
          </w:pPr>
        </w:pPrChange>
      </w:pPr>
      <w:r w:rsidRPr="000D1EA7">
        <w:rPr>
          <w:sz w:val="24"/>
          <w:szCs w:val="24"/>
        </w:rPr>
        <w:t>A promoter shall notify the Authority immediately of any proposed changes</w:t>
      </w:r>
      <w:r w:rsidRPr="000D1EA7">
        <w:rPr>
          <w:spacing w:val="-5"/>
          <w:sz w:val="24"/>
          <w:szCs w:val="24"/>
        </w:rPr>
        <w:t xml:space="preserve"> </w:t>
      </w:r>
      <w:r w:rsidRPr="000D1EA7">
        <w:rPr>
          <w:sz w:val="24"/>
          <w:szCs w:val="24"/>
        </w:rPr>
        <w:t>to a</w:t>
      </w:r>
      <w:r w:rsidRPr="000D1EA7">
        <w:rPr>
          <w:spacing w:val="-1"/>
          <w:sz w:val="24"/>
          <w:szCs w:val="24"/>
        </w:rPr>
        <w:t xml:space="preserve"> </w:t>
      </w:r>
      <w:r w:rsidRPr="000D1EA7">
        <w:rPr>
          <w:sz w:val="24"/>
          <w:szCs w:val="24"/>
        </w:rPr>
        <w:t>fight card.</w:t>
      </w:r>
      <w:r w:rsidRPr="000D1EA7">
        <w:rPr>
          <w:spacing w:val="80"/>
          <w:sz w:val="24"/>
          <w:szCs w:val="24"/>
        </w:rPr>
        <w:t xml:space="preserve"> </w:t>
      </w:r>
      <w:r w:rsidRPr="000D1EA7">
        <w:rPr>
          <w:sz w:val="24"/>
          <w:szCs w:val="24"/>
        </w:rPr>
        <w:t>Substitutions may be</w:t>
      </w:r>
      <w:r w:rsidRPr="000D1EA7">
        <w:rPr>
          <w:spacing w:val="-1"/>
          <w:sz w:val="24"/>
          <w:szCs w:val="24"/>
        </w:rPr>
        <w:t xml:space="preserve"> </w:t>
      </w:r>
      <w:r w:rsidRPr="000D1EA7">
        <w:rPr>
          <w:sz w:val="24"/>
          <w:szCs w:val="24"/>
        </w:rPr>
        <w:t>made</w:t>
      </w:r>
      <w:r w:rsidRPr="000D1EA7">
        <w:rPr>
          <w:spacing w:val="-1"/>
          <w:sz w:val="24"/>
          <w:szCs w:val="24"/>
        </w:rPr>
        <w:t xml:space="preserve"> </w:t>
      </w:r>
      <w:r w:rsidRPr="000D1EA7">
        <w:rPr>
          <w:sz w:val="24"/>
          <w:szCs w:val="24"/>
        </w:rPr>
        <w:t>only after approval of the Authority or a duly appointed Authority member.</w:t>
      </w:r>
      <w:r w:rsidRPr="000D1EA7">
        <w:rPr>
          <w:spacing w:val="40"/>
          <w:sz w:val="24"/>
          <w:szCs w:val="24"/>
        </w:rPr>
        <w:t xml:space="preserve"> </w:t>
      </w:r>
      <w:r w:rsidRPr="000D1EA7">
        <w:rPr>
          <w:sz w:val="24"/>
          <w:szCs w:val="24"/>
        </w:rPr>
        <w:t>Relevant circumstances considered will include competitors’ win/loss records, fighting experience, demonstrated skill, and physical condition.</w:t>
      </w:r>
      <w:r w:rsidRPr="000D1EA7">
        <w:rPr>
          <w:spacing w:val="40"/>
          <w:sz w:val="24"/>
          <w:szCs w:val="24"/>
        </w:rPr>
        <w:t xml:space="preserve"> </w:t>
      </w:r>
      <w:r w:rsidRPr="000D1EA7">
        <w:rPr>
          <w:sz w:val="24"/>
          <w:szCs w:val="24"/>
        </w:rPr>
        <w:t>When it approves</w:t>
      </w:r>
      <w:r w:rsidRPr="000D1EA7">
        <w:rPr>
          <w:spacing w:val="-4"/>
          <w:sz w:val="24"/>
          <w:szCs w:val="24"/>
        </w:rPr>
        <w:t xml:space="preserve"> </w:t>
      </w:r>
      <w:r w:rsidRPr="000D1EA7">
        <w:rPr>
          <w:sz w:val="24"/>
          <w:szCs w:val="24"/>
        </w:rPr>
        <w:t>a</w:t>
      </w:r>
      <w:r w:rsidRPr="000D1EA7">
        <w:rPr>
          <w:spacing w:val="-5"/>
          <w:sz w:val="24"/>
          <w:szCs w:val="24"/>
        </w:rPr>
        <w:t xml:space="preserve"> </w:t>
      </w:r>
      <w:r w:rsidRPr="000D1EA7">
        <w:rPr>
          <w:sz w:val="24"/>
          <w:szCs w:val="24"/>
        </w:rPr>
        <w:t>match,</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Authority</w:t>
      </w:r>
      <w:r w:rsidRPr="000D1EA7">
        <w:rPr>
          <w:spacing w:val="-4"/>
          <w:sz w:val="24"/>
          <w:szCs w:val="24"/>
        </w:rPr>
        <w:t xml:space="preserve"> </w:t>
      </w:r>
      <w:r w:rsidRPr="000D1EA7">
        <w:rPr>
          <w:sz w:val="24"/>
          <w:szCs w:val="24"/>
        </w:rPr>
        <w:t>will</w:t>
      </w:r>
      <w:r w:rsidRPr="000D1EA7">
        <w:rPr>
          <w:spacing w:val="-4"/>
          <w:sz w:val="24"/>
          <w:szCs w:val="24"/>
        </w:rPr>
        <w:t xml:space="preserve"> </w:t>
      </w:r>
      <w:r w:rsidRPr="000D1EA7">
        <w:rPr>
          <w:sz w:val="24"/>
          <w:szCs w:val="24"/>
        </w:rPr>
        <w:t>notify</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matchmaker</w:t>
      </w:r>
      <w:r w:rsidRPr="000D1EA7">
        <w:rPr>
          <w:spacing w:val="-5"/>
          <w:sz w:val="24"/>
          <w:szCs w:val="24"/>
        </w:rPr>
        <w:t xml:space="preserve"> </w:t>
      </w:r>
      <w:r w:rsidRPr="000D1EA7">
        <w:rPr>
          <w:sz w:val="24"/>
          <w:szCs w:val="24"/>
        </w:rPr>
        <w:t>and</w:t>
      </w:r>
      <w:r w:rsidRPr="000D1EA7">
        <w:rPr>
          <w:spacing w:val="-4"/>
          <w:sz w:val="24"/>
          <w:szCs w:val="24"/>
        </w:rPr>
        <w:t xml:space="preserve"> </w:t>
      </w:r>
      <w:r w:rsidRPr="000D1EA7">
        <w:rPr>
          <w:sz w:val="24"/>
          <w:szCs w:val="24"/>
        </w:rPr>
        <w:t>promoter.</w:t>
      </w:r>
    </w:p>
    <w:p w14:paraId="6C55AD45" w14:textId="77777777" w:rsidR="009978D3" w:rsidRPr="000D1EA7" w:rsidRDefault="009978D3">
      <w:pPr>
        <w:pStyle w:val="BodyText"/>
      </w:pPr>
    </w:p>
    <w:p w14:paraId="2DE518F8" w14:textId="77777777" w:rsidR="009978D3" w:rsidRPr="000D1EA7" w:rsidRDefault="00542DFB">
      <w:pPr>
        <w:pStyle w:val="ListParagraph"/>
        <w:numPr>
          <w:ilvl w:val="0"/>
          <w:numId w:val="18"/>
        </w:numPr>
        <w:ind w:left="1260" w:hanging="311"/>
        <w:jc w:val="left"/>
        <w:rPr>
          <w:sz w:val="24"/>
          <w:szCs w:val="24"/>
        </w:rPr>
        <w:pPrChange w:id="713" w:author="Eutsler, Carla" w:date="2025-08-19T12:23:00Z" w16du:dateUtc="2025-08-19T16:23:00Z">
          <w:pPr>
            <w:pStyle w:val="ListParagraph"/>
            <w:numPr>
              <w:numId w:val="18"/>
            </w:numPr>
            <w:tabs>
              <w:tab w:val="left" w:pos="1530"/>
            </w:tabs>
            <w:ind w:left="1530" w:hanging="311"/>
            <w:jc w:val="right"/>
          </w:pPr>
        </w:pPrChange>
      </w:pPr>
      <w:r w:rsidRPr="000D1EA7">
        <w:rPr>
          <w:sz w:val="24"/>
          <w:szCs w:val="24"/>
        </w:rPr>
        <w:t>Make</w:t>
      </w:r>
      <w:r w:rsidRPr="000D1EA7">
        <w:rPr>
          <w:spacing w:val="-8"/>
          <w:sz w:val="24"/>
          <w:szCs w:val="24"/>
        </w:rPr>
        <w:t xml:space="preserve"> </w:t>
      </w:r>
      <w:r w:rsidRPr="000D1EA7">
        <w:rPr>
          <w:sz w:val="24"/>
          <w:szCs w:val="24"/>
        </w:rPr>
        <w:t>Financial</w:t>
      </w:r>
      <w:r w:rsidRPr="000D1EA7">
        <w:rPr>
          <w:spacing w:val="-3"/>
          <w:sz w:val="24"/>
          <w:szCs w:val="24"/>
        </w:rPr>
        <w:t xml:space="preserve"> </w:t>
      </w:r>
      <w:r w:rsidRPr="000D1EA7">
        <w:rPr>
          <w:sz w:val="24"/>
          <w:szCs w:val="24"/>
        </w:rPr>
        <w:t>Disclosures</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the</w:t>
      </w:r>
      <w:r w:rsidRPr="000D1EA7">
        <w:rPr>
          <w:spacing w:val="-2"/>
          <w:sz w:val="24"/>
          <w:szCs w:val="24"/>
        </w:rPr>
        <w:t xml:space="preserve"> Authority</w:t>
      </w:r>
    </w:p>
    <w:p w14:paraId="48FBA0F5" w14:textId="77777777" w:rsidR="009978D3" w:rsidRPr="000D1EA7" w:rsidRDefault="009978D3">
      <w:pPr>
        <w:pStyle w:val="BodyText"/>
      </w:pPr>
    </w:p>
    <w:p w14:paraId="785AC00D" w14:textId="77777777" w:rsidR="009978D3" w:rsidRPr="000D1EA7" w:rsidRDefault="00542DFB">
      <w:pPr>
        <w:pStyle w:val="ListParagraph"/>
        <w:numPr>
          <w:ilvl w:val="1"/>
          <w:numId w:val="18"/>
        </w:numPr>
        <w:ind w:left="1980" w:right="396" w:hanging="300"/>
        <w:rPr>
          <w:sz w:val="24"/>
          <w:szCs w:val="24"/>
        </w:rPr>
        <w:pPrChange w:id="714" w:author="Eutsler, Carla" w:date="2025-08-19T12:34:00Z" w16du:dateUtc="2025-08-19T16:34:00Z">
          <w:pPr>
            <w:pStyle w:val="ListParagraph"/>
            <w:numPr>
              <w:ilvl w:val="1"/>
              <w:numId w:val="18"/>
            </w:numPr>
            <w:tabs>
              <w:tab w:val="left" w:pos="2330"/>
            </w:tabs>
            <w:ind w:left="2330" w:right="396" w:hanging="300"/>
          </w:pPr>
        </w:pPrChange>
      </w:pPr>
      <w:r w:rsidRPr="000D1EA7">
        <w:rPr>
          <w:sz w:val="24"/>
          <w:szCs w:val="24"/>
        </w:rPr>
        <w:t>A</w:t>
      </w:r>
      <w:r w:rsidRPr="000D1EA7">
        <w:rPr>
          <w:spacing w:val="-10"/>
          <w:sz w:val="24"/>
          <w:szCs w:val="24"/>
        </w:rPr>
        <w:t xml:space="preserve"> </w:t>
      </w:r>
      <w:r w:rsidRPr="000D1EA7">
        <w:rPr>
          <w:sz w:val="24"/>
          <w:szCs w:val="24"/>
        </w:rPr>
        <w:t>promoter</w:t>
      </w:r>
      <w:r w:rsidRPr="000D1EA7">
        <w:rPr>
          <w:spacing w:val="-10"/>
          <w:sz w:val="24"/>
          <w:szCs w:val="24"/>
        </w:rPr>
        <w:t xml:space="preserve"> </w:t>
      </w:r>
      <w:r w:rsidRPr="000D1EA7">
        <w:rPr>
          <w:sz w:val="24"/>
          <w:szCs w:val="24"/>
        </w:rPr>
        <w:t>shall</w:t>
      </w:r>
      <w:r w:rsidRPr="000D1EA7">
        <w:rPr>
          <w:spacing w:val="-9"/>
          <w:sz w:val="24"/>
          <w:szCs w:val="24"/>
        </w:rPr>
        <w:t xml:space="preserve"> </w:t>
      </w:r>
      <w:r w:rsidRPr="000D1EA7">
        <w:rPr>
          <w:sz w:val="24"/>
          <w:szCs w:val="24"/>
        </w:rPr>
        <w:t>not</w:t>
      </w:r>
      <w:r w:rsidRPr="000D1EA7">
        <w:rPr>
          <w:spacing w:val="-9"/>
          <w:sz w:val="24"/>
          <w:szCs w:val="24"/>
        </w:rPr>
        <w:t xml:space="preserve"> </w:t>
      </w:r>
      <w:r w:rsidRPr="000D1EA7">
        <w:rPr>
          <w:sz w:val="24"/>
          <w:szCs w:val="24"/>
        </w:rPr>
        <w:t>receive</w:t>
      </w:r>
      <w:r w:rsidRPr="000D1EA7">
        <w:rPr>
          <w:spacing w:val="-8"/>
          <w:sz w:val="24"/>
          <w:szCs w:val="24"/>
        </w:rPr>
        <w:t xml:space="preserve"> </w:t>
      </w:r>
      <w:r w:rsidRPr="000D1EA7">
        <w:rPr>
          <w:sz w:val="24"/>
          <w:szCs w:val="24"/>
        </w:rPr>
        <w:t>any</w:t>
      </w:r>
      <w:r w:rsidRPr="000D1EA7">
        <w:rPr>
          <w:spacing w:val="-7"/>
          <w:sz w:val="24"/>
          <w:szCs w:val="24"/>
        </w:rPr>
        <w:t xml:space="preserve"> </w:t>
      </w:r>
      <w:r w:rsidRPr="000D1EA7">
        <w:rPr>
          <w:sz w:val="24"/>
          <w:szCs w:val="24"/>
        </w:rPr>
        <w:t>compensation</w:t>
      </w:r>
      <w:r w:rsidRPr="000D1EA7">
        <w:rPr>
          <w:spacing w:val="-7"/>
          <w:sz w:val="24"/>
          <w:szCs w:val="24"/>
        </w:rPr>
        <w:t xml:space="preserve"> </w:t>
      </w:r>
      <w:r w:rsidRPr="000D1EA7">
        <w:rPr>
          <w:sz w:val="24"/>
          <w:szCs w:val="24"/>
        </w:rPr>
        <w:t>related</w:t>
      </w:r>
      <w:r w:rsidRPr="000D1EA7">
        <w:rPr>
          <w:spacing w:val="-7"/>
          <w:sz w:val="24"/>
          <w:szCs w:val="24"/>
        </w:rPr>
        <w:t xml:space="preserve"> </w:t>
      </w:r>
      <w:r w:rsidRPr="000D1EA7">
        <w:rPr>
          <w:sz w:val="24"/>
          <w:szCs w:val="24"/>
        </w:rPr>
        <w:t>directly</w:t>
      </w:r>
      <w:r w:rsidRPr="000D1EA7">
        <w:rPr>
          <w:spacing w:val="-9"/>
          <w:sz w:val="24"/>
          <w:szCs w:val="24"/>
        </w:rPr>
        <w:t xml:space="preserve"> </w:t>
      </w:r>
      <w:r w:rsidRPr="000D1EA7">
        <w:rPr>
          <w:sz w:val="24"/>
          <w:szCs w:val="24"/>
        </w:rPr>
        <w:t>or</w:t>
      </w:r>
      <w:r w:rsidRPr="000D1EA7">
        <w:rPr>
          <w:spacing w:val="-10"/>
          <w:sz w:val="24"/>
          <w:szCs w:val="24"/>
        </w:rPr>
        <w:t xml:space="preserve"> </w:t>
      </w:r>
      <w:r w:rsidRPr="000D1EA7">
        <w:rPr>
          <w:sz w:val="24"/>
          <w:szCs w:val="24"/>
        </w:rPr>
        <w:t>indirectly to a Muay Thai match until she/he provides the Authority:</w:t>
      </w:r>
    </w:p>
    <w:p w14:paraId="4C86A5E3" w14:textId="77777777" w:rsidR="009978D3" w:rsidRPr="000D1EA7" w:rsidRDefault="009978D3">
      <w:pPr>
        <w:pStyle w:val="BodyText"/>
      </w:pPr>
    </w:p>
    <w:p w14:paraId="6496D658" w14:textId="77777777" w:rsidR="009978D3" w:rsidRPr="000D1EA7" w:rsidRDefault="00542DFB">
      <w:pPr>
        <w:pStyle w:val="ListParagraph"/>
        <w:numPr>
          <w:ilvl w:val="2"/>
          <w:numId w:val="18"/>
        </w:numPr>
        <w:ind w:left="2700" w:right="957" w:hanging="391"/>
        <w:rPr>
          <w:sz w:val="24"/>
          <w:szCs w:val="24"/>
        </w:rPr>
        <w:pPrChange w:id="715" w:author="Eutsler, Carla" w:date="2025-08-19T12:48:00Z" w16du:dateUtc="2025-08-19T16:48:00Z">
          <w:pPr>
            <w:pStyle w:val="ListParagraph"/>
            <w:numPr>
              <w:ilvl w:val="2"/>
              <w:numId w:val="18"/>
            </w:numPr>
            <w:tabs>
              <w:tab w:val="left" w:pos="3119"/>
              <w:tab w:val="left" w:pos="3175"/>
            </w:tabs>
            <w:ind w:left="3119" w:right="957"/>
          </w:pPr>
        </w:pPrChange>
      </w:pPr>
      <w:del w:id="716" w:author="Eutsler, Carla" w:date="2025-08-19T12:48:00Z" w16du:dateUtc="2025-08-19T16:48:00Z">
        <w:r w:rsidRPr="000D1EA7" w:rsidDel="000276EF">
          <w:rPr>
            <w:sz w:val="24"/>
            <w:szCs w:val="24"/>
          </w:rPr>
          <w:tab/>
        </w:r>
      </w:del>
      <w:r w:rsidRPr="000D1EA7">
        <w:rPr>
          <w:sz w:val="24"/>
          <w:szCs w:val="24"/>
        </w:rPr>
        <w:t>A</w:t>
      </w:r>
      <w:r w:rsidRPr="000D1EA7">
        <w:rPr>
          <w:spacing w:val="-10"/>
          <w:sz w:val="24"/>
          <w:szCs w:val="24"/>
        </w:rPr>
        <w:t xml:space="preserve"> </w:t>
      </w:r>
      <w:r w:rsidRPr="000D1EA7">
        <w:rPr>
          <w:sz w:val="24"/>
          <w:szCs w:val="24"/>
        </w:rPr>
        <w:t>copy</w:t>
      </w:r>
      <w:r w:rsidRPr="000D1EA7">
        <w:rPr>
          <w:spacing w:val="-9"/>
          <w:sz w:val="24"/>
          <w:szCs w:val="24"/>
        </w:rPr>
        <w:t xml:space="preserve"> </w:t>
      </w:r>
      <w:r w:rsidRPr="000D1EA7">
        <w:rPr>
          <w:sz w:val="24"/>
          <w:szCs w:val="24"/>
        </w:rPr>
        <w:t>of</w:t>
      </w:r>
      <w:r w:rsidRPr="000D1EA7">
        <w:rPr>
          <w:spacing w:val="-10"/>
          <w:sz w:val="24"/>
          <w:szCs w:val="24"/>
        </w:rPr>
        <w:t xml:space="preserve"> </w:t>
      </w:r>
      <w:r w:rsidRPr="000D1EA7">
        <w:rPr>
          <w:sz w:val="24"/>
          <w:szCs w:val="24"/>
        </w:rPr>
        <w:t>any</w:t>
      </w:r>
      <w:r w:rsidRPr="000D1EA7">
        <w:rPr>
          <w:spacing w:val="-7"/>
          <w:sz w:val="24"/>
          <w:szCs w:val="24"/>
        </w:rPr>
        <w:t xml:space="preserve"> </w:t>
      </w:r>
      <w:r w:rsidRPr="000D1EA7">
        <w:rPr>
          <w:sz w:val="24"/>
          <w:szCs w:val="24"/>
        </w:rPr>
        <w:t>written</w:t>
      </w:r>
      <w:r w:rsidRPr="000D1EA7">
        <w:rPr>
          <w:spacing w:val="-7"/>
          <w:sz w:val="24"/>
          <w:szCs w:val="24"/>
        </w:rPr>
        <w:t xml:space="preserve"> </w:t>
      </w:r>
      <w:r w:rsidRPr="000D1EA7">
        <w:rPr>
          <w:sz w:val="24"/>
          <w:szCs w:val="24"/>
        </w:rPr>
        <w:t>agreement</w:t>
      </w:r>
      <w:r w:rsidRPr="000D1EA7">
        <w:rPr>
          <w:spacing w:val="-9"/>
          <w:sz w:val="24"/>
          <w:szCs w:val="24"/>
        </w:rPr>
        <w:t xml:space="preserve"> </w:t>
      </w:r>
      <w:r w:rsidRPr="000D1EA7">
        <w:rPr>
          <w:sz w:val="24"/>
          <w:szCs w:val="24"/>
        </w:rPr>
        <w:t>between</w:t>
      </w:r>
      <w:r w:rsidRPr="000D1EA7">
        <w:rPr>
          <w:spacing w:val="-9"/>
          <w:sz w:val="24"/>
          <w:szCs w:val="24"/>
        </w:rPr>
        <w:t xml:space="preserve"> </w:t>
      </w:r>
      <w:r w:rsidRPr="000D1EA7">
        <w:rPr>
          <w:sz w:val="24"/>
          <w:szCs w:val="24"/>
        </w:rPr>
        <w:t>the</w:t>
      </w:r>
      <w:r w:rsidRPr="000D1EA7">
        <w:rPr>
          <w:spacing w:val="-10"/>
          <w:sz w:val="24"/>
          <w:szCs w:val="24"/>
        </w:rPr>
        <w:t xml:space="preserve"> </w:t>
      </w:r>
      <w:r w:rsidRPr="000D1EA7">
        <w:rPr>
          <w:sz w:val="24"/>
          <w:szCs w:val="24"/>
        </w:rPr>
        <w:t>promoter</w:t>
      </w:r>
      <w:r w:rsidRPr="000D1EA7">
        <w:rPr>
          <w:spacing w:val="-10"/>
          <w:sz w:val="24"/>
          <w:szCs w:val="24"/>
        </w:rPr>
        <w:t xml:space="preserve"> </w:t>
      </w:r>
      <w:r w:rsidRPr="000D1EA7">
        <w:rPr>
          <w:sz w:val="24"/>
          <w:szCs w:val="24"/>
        </w:rPr>
        <w:t>and</w:t>
      </w:r>
      <w:r w:rsidRPr="000D1EA7">
        <w:rPr>
          <w:spacing w:val="-9"/>
          <w:sz w:val="24"/>
          <w:szCs w:val="24"/>
        </w:rPr>
        <w:t xml:space="preserve"> </w:t>
      </w:r>
      <w:r w:rsidRPr="000D1EA7">
        <w:rPr>
          <w:sz w:val="24"/>
          <w:szCs w:val="24"/>
        </w:rPr>
        <w:t>a competitor participating in the match;</w:t>
      </w:r>
    </w:p>
    <w:p w14:paraId="09A9E8DB" w14:textId="77777777" w:rsidR="009978D3" w:rsidRPr="000D1EA7" w:rsidRDefault="009978D3">
      <w:pPr>
        <w:pStyle w:val="BodyText"/>
      </w:pPr>
    </w:p>
    <w:p w14:paraId="5656C8D6" w14:textId="77777777" w:rsidR="009978D3" w:rsidRPr="000D1EA7" w:rsidRDefault="00542DFB">
      <w:pPr>
        <w:pStyle w:val="ListParagraph"/>
        <w:numPr>
          <w:ilvl w:val="2"/>
          <w:numId w:val="18"/>
        </w:numPr>
        <w:ind w:left="2700" w:right="573"/>
        <w:rPr>
          <w:sz w:val="24"/>
          <w:szCs w:val="24"/>
        </w:rPr>
        <w:pPrChange w:id="717" w:author="Eutsler, Carla" w:date="2025-08-19T12:47:00Z" w16du:dateUtc="2025-08-19T16:47:00Z">
          <w:pPr>
            <w:pStyle w:val="ListParagraph"/>
            <w:numPr>
              <w:ilvl w:val="2"/>
              <w:numId w:val="18"/>
            </w:numPr>
            <w:tabs>
              <w:tab w:val="left" w:pos="3119"/>
            </w:tabs>
            <w:ind w:left="3119" w:right="573"/>
          </w:pPr>
        </w:pPrChange>
      </w:pPr>
      <w:r w:rsidRPr="000D1EA7">
        <w:rPr>
          <w:sz w:val="24"/>
          <w:szCs w:val="24"/>
        </w:rPr>
        <w:t>A</w:t>
      </w:r>
      <w:r w:rsidRPr="000D1EA7">
        <w:rPr>
          <w:spacing w:val="-4"/>
          <w:sz w:val="24"/>
          <w:szCs w:val="24"/>
        </w:rPr>
        <w:t xml:space="preserve"> </w:t>
      </w:r>
      <w:r w:rsidRPr="000D1EA7">
        <w:rPr>
          <w:sz w:val="24"/>
          <w:szCs w:val="24"/>
        </w:rPr>
        <w:t>statement</w:t>
      </w:r>
      <w:r w:rsidRPr="000D1EA7">
        <w:rPr>
          <w:spacing w:val="-3"/>
          <w:sz w:val="24"/>
          <w:szCs w:val="24"/>
        </w:rPr>
        <w:t xml:space="preserve"> </w:t>
      </w:r>
      <w:r w:rsidRPr="000D1EA7">
        <w:rPr>
          <w:sz w:val="24"/>
          <w:szCs w:val="24"/>
        </w:rPr>
        <w:t>made</w:t>
      </w:r>
      <w:r w:rsidRPr="000D1EA7">
        <w:rPr>
          <w:spacing w:val="-4"/>
          <w:sz w:val="24"/>
          <w:szCs w:val="24"/>
        </w:rPr>
        <w:t xml:space="preserve"> </w:t>
      </w:r>
      <w:r w:rsidRPr="000D1EA7">
        <w:rPr>
          <w:sz w:val="24"/>
          <w:szCs w:val="24"/>
        </w:rPr>
        <w:t>under</w:t>
      </w:r>
      <w:r w:rsidRPr="000D1EA7">
        <w:rPr>
          <w:spacing w:val="-3"/>
          <w:sz w:val="24"/>
          <w:szCs w:val="24"/>
        </w:rPr>
        <w:t xml:space="preserve"> </w:t>
      </w:r>
      <w:r w:rsidRPr="000D1EA7">
        <w:rPr>
          <w:sz w:val="24"/>
          <w:szCs w:val="24"/>
        </w:rPr>
        <w:t>penalty</w:t>
      </w:r>
      <w:r w:rsidRPr="000D1EA7">
        <w:rPr>
          <w:spacing w:val="-3"/>
          <w:sz w:val="24"/>
          <w:szCs w:val="24"/>
        </w:rPr>
        <w:t xml:space="preserve"> </w:t>
      </w:r>
      <w:r w:rsidRPr="000D1EA7">
        <w:rPr>
          <w:sz w:val="24"/>
          <w:szCs w:val="24"/>
        </w:rPr>
        <w:t>of</w:t>
      </w:r>
      <w:r w:rsidRPr="000D1EA7">
        <w:rPr>
          <w:spacing w:val="-4"/>
          <w:sz w:val="24"/>
          <w:szCs w:val="24"/>
        </w:rPr>
        <w:t xml:space="preserve"> </w:t>
      </w:r>
      <w:r w:rsidRPr="000D1EA7">
        <w:rPr>
          <w:sz w:val="24"/>
          <w:szCs w:val="24"/>
        </w:rPr>
        <w:t>perjury</w:t>
      </w:r>
      <w:r w:rsidRPr="000D1EA7">
        <w:rPr>
          <w:spacing w:val="-3"/>
          <w:sz w:val="24"/>
          <w:szCs w:val="24"/>
        </w:rPr>
        <w:t xml:space="preserve"> </w:t>
      </w:r>
      <w:r w:rsidRPr="000D1EA7">
        <w:rPr>
          <w:sz w:val="24"/>
          <w:szCs w:val="24"/>
        </w:rPr>
        <w:t>that</w:t>
      </w:r>
      <w:r w:rsidRPr="000D1EA7">
        <w:rPr>
          <w:spacing w:val="-3"/>
          <w:sz w:val="24"/>
          <w:szCs w:val="24"/>
        </w:rPr>
        <w:t xml:space="preserve"> </w:t>
      </w:r>
      <w:r w:rsidRPr="000D1EA7">
        <w:rPr>
          <w:sz w:val="24"/>
          <w:szCs w:val="24"/>
        </w:rPr>
        <w:t>there</w:t>
      </w:r>
      <w:r w:rsidRPr="000D1EA7">
        <w:rPr>
          <w:spacing w:val="-4"/>
          <w:sz w:val="24"/>
          <w:szCs w:val="24"/>
        </w:rPr>
        <w:t xml:space="preserve"> </w:t>
      </w:r>
      <w:r w:rsidRPr="000D1EA7">
        <w:rPr>
          <w:sz w:val="24"/>
          <w:szCs w:val="24"/>
        </w:rPr>
        <w:t>are</w:t>
      </w:r>
      <w:r w:rsidRPr="000D1EA7">
        <w:rPr>
          <w:spacing w:val="-4"/>
          <w:sz w:val="24"/>
          <w:szCs w:val="24"/>
        </w:rPr>
        <w:t xml:space="preserve"> </w:t>
      </w:r>
      <w:r w:rsidRPr="000D1EA7">
        <w:rPr>
          <w:sz w:val="24"/>
          <w:szCs w:val="24"/>
        </w:rPr>
        <w:t>no</w:t>
      </w:r>
      <w:r w:rsidRPr="000D1EA7">
        <w:rPr>
          <w:spacing w:val="-3"/>
          <w:sz w:val="24"/>
          <w:szCs w:val="24"/>
        </w:rPr>
        <w:t xml:space="preserve"> </w:t>
      </w:r>
      <w:r w:rsidRPr="000D1EA7">
        <w:rPr>
          <w:sz w:val="24"/>
          <w:szCs w:val="24"/>
        </w:rPr>
        <w:t>other agreements, written or oral, between the promoter and a competitor with respect to that match; and</w:t>
      </w:r>
    </w:p>
    <w:p w14:paraId="5A63AB2F" w14:textId="77777777" w:rsidR="009978D3" w:rsidRPr="000D1EA7" w:rsidRDefault="009978D3">
      <w:pPr>
        <w:pStyle w:val="BodyText"/>
      </w:pPr>
    </w:p>
    <w:p w14:paraId="3CAB0410" w14:textId="77777777" w:rsidR="009978D3" w:rsidRPr="000D1EA7" w:rsidRDefault="00542DFB">
      <w:pPr>
        <w:pStyle w:val="ListParagraph"/>
        <w:numPr>
          <w:ilvl w:val="2"/>
          <w:numId w:val="18"/>
        </w:numPr>
        <w:ind w:left="2700" w:hanging="359"/>
        <w:rPr>
          <w:sz w:val="24"/>
          <w:szCs w:val="24"/>
        </w:rPr>
        <w:pPrChange w:id="718" w:author="Eutsler, Carla" w:date="2025-08-19T12:48:00Z" w16du:dateUtc="2025-08-19T16:48:00Z">
          <w:pPr>
            <w:pStyle w:val="ListParagraph"/>
            <w:numPr>
              <w:ilvl w:val="2"/>
              <w:numId w:val="18"/>
            </w:numPr>
            <w:tabs>
              <w:tab w:val="left" w:pos="3118"/>
            </w:tabs>
            <w:ind w:left="3118" w:hanging="359"/>
          </w:pPr>
        </w:pPrChange>
      </w:pPr>
      <w:r w:rsidRPr="000D1EA7">
        <w:rPr>
          <w:sz w:val="24"/>
          <w:szCs w:val="24"/>
        </w:rPr>
        <w:t>A</w:t>
      </w:r>
      <w:r w:rsidRPr="000D1EA7">
        <w:rPr>
          <w:spacing w:val="-10"/>
          <w:sz w:val="24"/>
          <w:szCs w:val="24"/>
        </w:rPr>
        <w:t xml:space="preserve"> </w:t>
      </w:r>
      <w:r w:rsidRPr="000D1EA7">
        <w:rPr>
          <w:sz w:val="24"/>
          <w:szCs w:val="24"/>
        </w:rPr>
        <w:t>statement</w:t>
      </w:r>
      <w:r w:rsidRPr="000D1EA7">
        <w:rPr>
          <w:spacing w:val="-3"/>
          <w:sz w:val="24"/>
          <w:szCs w:val="24"/>
        </w:rPr>
        <w:t xml:space="preserve"> </w:t>
      </w:r>
      <w:r w:rsidRPr="000D1EA7">
        <w:rPr>
          <w:sz w:val="24"/>
          <w:szCs w:val="24"/>
        </w:rPr>
        <w:t>made</w:t>
      </w:r>
      <w:r w:rsidRPr="000D1EA7">
        <w:rPr>
          <w:spacing w:val="-5"/>
          <w:sz w:val="24"/>
          <w:szCs w:val="24"/>
        </w:rPr>
        <w:t xml:space="preserve"> </w:t>
      </w:r>
      <w:r w:rsidRPr="000D1EA7">
        <w:rPr>
          <w:sz w:val="24"/>
          <w:szCs w:val="24"/>
        </w:rPr>
        <w:t>under</w:t>
      </w:r>
      <w:r w:rsidRPr="000D1EA7">
        <w:rPr>
          <w:spacing w:val="-5"/>
          <w:sz w:val="24"/>
          <w:szCs w:val="24"/>
        </w:rPr>
        <w:t xml:space="preserve"> </w:t>
      </w:r>
      <w:r w:rsidRPr="000D1EA7">
        <w:rPr>
          <w:sz w:val="24"/>
          <w:szCs w:val="24"/>
        </w:rPr>
        <w:t>penalty</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perjury</w:t>
      </w:r>
      <w:r w:rsidRPr="000D1EA7">
        <w:rPr>
          <w:spacing w:val="-4"/>
          <w:sz w:val="24"/>
          <w:szCs w:val="24"/>
        </w:rPr>
        <w:t xml:space="preserve"> </w:t>
      </w:r>
      <w:r w:rsidRPr="000D1EA7">
        <w:rPr>
          <w:spacing w:val="-5"/>
          <w:sz w:val="24"/>
          <w:szCs w:val="24"/>
        </w:rPr>
        <w:t>of:</w:t>
      </w:r>
    </w:p>
    <w:p w14:paraId="07C7B96D" w14:textId="77777777" w:rsidR="009978D3" w:rsidRPr="000D1EA7" w:rsidRDefault="009978D3">
      <w:pPr>
        <w:pStyle w:val="BodyText"/>
      </w:pPr>
    </w:p>
    <w:p w14:paraId="14213562" w14:textId="77777777" w:rsidR="009978D3" w:rsidRPr="000D1EA7" w:rsidRDefault="00542DFB">
      <w:pPr>
        <w:pStyle w:val="ListParagraph"/>
        <w:numPr>
          <w:ilvl w:val="3"/>
          <w:numId w:val="18"/>
        </w:numPr>
        <w:ind w:left="3240" w:right="426"/>
        <w:rPr>
          <w:sz w:val="24"/>
          <w:szCs w:val="24"/>
        </w:rPr>
        <w:pPrChange w:id="719" w:author="Eutsler, Carla" w:date="2025-08-19T12:49:00Z" w16du:dateUtc="2025-08-19T16:49:00Z">
          <w:pPr>
            <w:pStyle w:val="ListParagraph"/>
            <w:numPr>
              <w:ilvl w:val="3"/>
              <w:numId w:val="18"/>
            </w:numPr>
            <w:ind w:left="3839" w:right="426"/>
          </w:pPr>
        </w:pPrChange>
      </w:pPr>
      <w:r w:rsidRPr="000D1EA7">
        <w:rPr>
          <w:sz w:val="24"/>
          <w:szCs w:val="24"/>
        </w:rPr>
        <w:t>All</w:t>
      </w:r>
      <w:r w:rsidRPr="000D1EA7">
        <w:rPr>
          <w:spacing w:val="-1"/>
          <w:sz w:val="24"/>
          <w:szCs w:val="24"/>
        </w:rPr>
        <w:t xml:space="preserve"> </w:t>
      </w:r>
      <w:r w:rsidRPr="000D1EA7">
        <w:rPr>
          <w:sz w:val="24"/>
          <w:szCs w:val="24"/>
        </w:rPr>
        <w:t>fees,</w:t>
      </w:r>
      <w:r w:rsidRPr="000D1EA7">
        <w:rPr>
          <w:spacing w:val="-1"/>
          <w:sz w:val="24"/>
          <w:szCs w:val="24"/>
        </w:rPr>
        <w:t xml:space="preserve"> </w:t>
      </w:r>
      <w:r w:rsidRPr="000D1EA7">
        <w:rPr>
          <w:sz w:val="24"/>
          <w:szCs w:val="24"/>
        </w:rPr>
        <w:t>charges,</w:t>
      </w:r>
      <w:r w:rsidRPr="000D1EA7">
        <w:rPr>
          <w:spacing w:val="-1"/>
          <w:sz w:val="24"/>
          <w:szCs w:val="24"/>
        </w:rPr>
        <w:t xml:space="preserve"> </w:t>
      </w:r>
      <w:r w:rsidRPr="000D1EA7">
        <w:rPr>
          <w:sz w:val="24"/>
          <w:szCs w:val="24"/>
        </w:rPr>
        <w:t>and expenses</w:t>
      </w:r>
      <w:r w:rsidRPr="000D1EA7">
        <w:rPr>
          <w:spacing w:val="-1"/>
          <w:sz w:val="24"/>
          <w:szCs w:val="24"/>
        </w:rPr>
        <w:t xml:space="preserve"> </w:t>
      </w:r>
      <w:r w:rsidRPr="000D1EA7">
        <w:rPr>
          <w:sz w:val="24"/>
          <w:szCs w:val="24"/>
        </w:rPr>
        <w:t>that</w:t>
      </w:r>
      <w:r w:rsidRPr="000D1EA7">
        <w:rPr>
          <w:spacing w:val="-1"/>
          <w:sz w:val="24"/>
          <w:szCs w:val="24"/>
        </w:rPr>
        <w:t xml:space="preserve"> </w:t>
      </w:r>
      <w:r w:rsidRPr="000D1EA7">
        <w:rPr>
          <w:sz w:val="24"/>
          <w:szCs w:val="24"/>
        </w:rPr>
        <w:t>will</w:t>
      </w:r>
      <w:r w:rsidRPr="000D1EA7">
        <w:rPr>
          <w:spacing w:val="-1"/>
          <w:sz w:val="24"/>
          <w:szCs w:val="24"/>
        </w:rPr>
        <w:t xml:space="preserve"> </w:t>
      </w:r>
      <w:r w:rsidRPr="000D1EA7">
        <w:rPr>
          <w:sz w:val="24"/>
          <w:szCs w:val="24"/>
        </w:rPr>
        <w:t>be</w:t>
      </w:r>
      <w:r w:rsidRPr="000D1EA7">
        <w:rPr>
          <w:spacing w:val="-2"/>
          <w:sz w:val="24"/>
          <w:szCs w:val="24"/>
        </w:rPr>
        <w:t xml:space="preserve"> </w:t>
      </w:r>
      <w:r w:rsidRPr="000D1EA7">
        <w:rPr>
          <w:sz w:val="24"/>
          <w:szCs w:val="24"/>
        </w:rPr>
        <w:t>assessed on the competitor by the promoter or promoter’s agent, including any</w:t>
      </w:r>
      <w:r w:rsidRPr="000D1EA7">
        <w:rPr>
          <w:spacing w:val="-4"/>
          <w:sz w:val="24"/>
          <w:szCs w:val="24"/>
        </w:rPr>
        <w:t xml:space="preserve"> </w:t>
      </w:r>
      <w:r w:rsidRPr="000D1EA7">
        <w:rPr>
          <w:sz w:val="24"/>
          <w:szCs w:val="24"/>
        </w:rPr>
        <w:t>portion</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the</w:t>
      </w:r>
      <w:r w:rsidRPr="000D1EA7">
        <w:rPr>
          <w:spacing w:val="-5"/>
          <w:sz w:val="24"/>
          <w:szCs w:val="24"/>
        </w:rPr>
        <w:t xml:space="preserve"> </w:t>
      </w:r>
      <w:r w:rsidRPr="000D1EA7">
        <w:rPr>
          <w:sz w:val="24"/>
          <w:szCs w:val="24"/>
        </w:rPr>
        <w:t>competitor’s</w:t>
      </w:r>
      <w:r w:rsidRPr="000D1EA7">
        <w:rPr>
          <w:spacing w:val="-4"/>
          <w:sz w:val="24"/>
          <w:szCs w:val="24"/>
        </w:rPr>
        <w:t xml:space="preserve"> </w:t>
      </w:r>
      <w:r w:rsidRPr="000D1EA7">
        <w:rPr>
          <w:sz w:val="24"/>
          <w:szCs w:val="24"/>
        </w:rPr>
        <w:t>purse</w:t>
      </w:r>
      <w:r w:rsidRPr="000D1EA7">
        <w:rPr>
          <w:spacing w:val="-5"/>
          <w:sz w:val="24"/>
          <w:szCs w:val="24"/>
        </w:rPr>
        <w:t xml:space="preserve"> </w:t>
      </w:r>
      <w:r w:rsidRPr="000D1EA7">
        <w:rPr>
          <w:sz w:val="24"/>
          <w:szCs w:val="24"/>
        </w:rPr>
        <w:t>that</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promoter</w:t>
      </w:r>
      <w:r w:rsidRPr="000D1EA7">
        <w:rPr>
          <w:spacing w:val="-5"/>
          <w:sz w:val="24"/>
          <w:szCs w:val="24"/>
        </w:rPr>
        <w:t xml:space="preserve"> </w:t>
      </w:r>
      <w:r w:rsidRPr="000D1EA7">
        <w:rPr>
          <w:sz w:val="24"/>
          <w:szCs w:val="24"/>
        </w:rPr>
        <w:t>will receive and training expenses;</w:t>
      </w:r>
    </w:p>
    <w:p w14:paraId="5909BF93" w14:textId="77777777" w:rsidR="009978D3" w:rsidRPr="000D1EA7" w:rsidRDefault="009978D3">
      <w:pPr>
        <w:pStyle w:val="BodyText"/>
        <w:ind w:left="3240"/>
        <w:pPrChange w:id="720" w:author="Eutsler, Carla" w:date="2025-08-19T12:49:00Z" w16du:dateUtc="2025-08-19T16:49:00Z">
          <w:pPr>
            <w:pStyle w:val="BodyText"/>
          </w:pPr>
        </w:pPrChange>
      </w:pPr>
    </w:p>
    <w:p w14:paraId="66075579" w14:textId="77777777" w:rsidR="009978D3" w:rsidRPr="000D1EA7" w:rsidRDefault="00542DFB">
      <w:pPr>
        <w:pStyle w:val="ListParagraph"/>
        <w:numPr>
          <w:ilvl w:val="3"/>
          <w:numId w:val="18"/>
        </w:numPr>
        <w:tabs>
          <w:tab w:val="left" w:pos="3837"/>
          <w:tab w:val="left" w:pos="3839"/>
        </w:tabs>
        <w:spacing w:before="1"/>
        <w:ind w:left="3240" w:right="655" w:hanging="375"/>
        <w:rPr>
          <w:sz w:val="24"/>
          <w:szCs w:val="24"/>
        </w:rPr>
        <w:pPrChange w:id="721" w:author="Eutsler, Carla" w:date="2025-08-19T12:49:00Z" w16du:dateUtc="2025-08-19T16:49:00Z">
          <w:pPr>
            <w:pStyle w:val="ListParagraph"/>
            <w:numPr>
              <w:ilvl w:val="3"/>
              <w:numId w:val="18"/>
            </w:numPr>
            <w:tabs>
              <w:tab w:val="left" w:pos="3837"/>
              <w:tab w:val="left" w:pos="3839"/>
            </w:tabs>
            <w:spacing w:before="1"/>
            <w:ind w:left="3839" w:right="655" w:hanging="375"/>
          </w:pPr>
        </w:pPrChange>
      </w:pPr>
      <w:r w:rsidRPr="000D1EA7">
        <w:rPr>
          <w:sz w:val="24"/>
          <w:szCs w:val="24"/>
        </w:rPr>
        <w:t>All</w:t>
      </w:r>
      <w:r w:rsidRPr="000D1EA7">
        <w:rPr>
          <w:spacing w:val="-4"/>
          <w:sz w:val="24"/>
          <w:szCs w:val="24"/>
        </w:rPr>
        <w:t xml:space="preserve"> </w:t>
      </w:r>
      <w:r w:rsidRPr="000D1EA7">
        <w:rPr>
          <w:sz w:val="24"/>
          <w:szCs w:val="24"/>
        </w:rPr>
        <w:t>payments,</w:t>
      </w:r>
      <w:r w:rsidRPr="000D1EA7">
        <w:rPr>
          <w:spacing w:val="-4"/>
          <w:sz w:val="24"/>
          <w:szCs w:val="24"/>
        </w:rPr>
        <w:t xml:space="preserve"> </w:t>
      </w:r>
      <w:r w:rsidRPr="000D1EA7">
        <w:rPr>
          <w:sz w:val="24"/>
          <w:szCs w:val="24"/>
        </w:rPr>
        <w:t>gifts,</w:t>
      </w:r>
      <w:r w:rsidRPr="000D1EA7">
        <w:rPr>
          <w:spacing w:val="-4"/>
          <w:sz w:val="24"/>
          <w:szCs w:val="24"/>
        </w:rPr>
        <w:t xml:space="preserve"> </w:t>
      </w:r>
      <w:r w:rsidRPr="000D1EA7">
        <w:rPr>
          <w:sz w:val="24"/>
          <w:szCs w:val="24"/>
        </w:rPr>
        <w:t>or</w:t>
      </w:r>
      <w:r w:rsidRPr="000D1EA7">
        <w:rPr>
          <w:spacing w:val="-5"/>
          <w:sz w:val="24"/>
          <w:szCs w:val="24"/>
        </w:rPr>
        <w:t xml:space="preserve"> </w:t>
      </w:r>
      <w:r w:rsidRPr="000D1EA7">
        <w:rPr>
          <w:sz w:val="24"/>
          <w:szCs w:val="24"/>
        </w:rPr>
        <w:t>benefits</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promoter</w:t>
      </w:r>
      <w:r w:rsidRPr="000D1EA7">
        <w:rPr>
          <w:spacing w:val="-5"/>
          <w:sz w:val="24"/>
          <w:szCs w:val="24"/>
        </w:rPr>
        <w:t xml:space="preserve"> </w:t>
      </w:r>
      <w:r w:rsidRPr="000D1EA7">
        <w:rPr>
          <w:sz w:val="24"/>
          <w:szCs w:val="24"/>
        </w:rPr>
        <w:t>is</w:t>
      </w:r>
      <w:r w:rsidRPr="000D1EA7">
        <w:rPr>
          <w:spacing w:val="-4"/>
          <w:sz w:val="24"/>
          <w:szCs w:val="24"/>
        </w:rPr>
        <w:t xml:space="preserve"> </w:t>
      </w:r>
      <w:r w:rsidRPr="000D1EA7">
        <w:rPr>
          <w:sz w:val="24"/>
          <w:szCs w:val="24"/>
        </w:rPr>
        <w:t>providing to</w:t>
      </w:r>
      <w:r w:rsidRPr="000D1EA7">
        <w:rPr>
          <w:spacing w:val="-2"/>
          <w:sz w:val="24"/>
          <w:szCs w:val="24"/>
        </w:rPr>
        <w:t xml:space="preserve"> </w:t>
      </w:r>
      <w:r w:rsidRPr="000D1EA7">
        <w:rPr>
          <w:sz w:val="24"/>
          <w:szCs w:val="24"/>
        </w:rPr>
        <w:t>any</w:t>
      </w:r>
      <w:r w:rsidRPr="000D1EA7">
        <w:rPr>
          <w:spacing w:val="-2"/>
          <w:sz w:val="24"/>
          <w:szCs w:val="24"/>
        </w:rPr>
        <w:t xml:space="preserve"> </w:t>
      </w:r>
      <w:r w:rsidRPr="000D1EA7">
        <w:rPr>
          <w:sz w:val="24"/>
          <w:szCs w:val="24"/>
        </w:rPr>
        <w:t>sanctioning</w:t>
      </w:r>
      <w:r w:rsidRPr="000D1EA7">
        <w:rPr>
          <w:spacing w:val="-2"/>
          <w:sz w:val="24"/>
          <w:szCs w:val="24"/>
        </w:rPr>
        <w:t xml:space="preserve"> </w:t>
      </w:r>
      <w:r w:rsidRPr="000D1EA7">
        <w:rPr>
          <w:sz w:val="24"/>
          <w:szCs w:val="24"/>
        </w:rPr>
        <w:t>organization</w:t>
      </w:r>
      <w:r w:rsidRPr="000D1EA7">
        <w:rPr>
          <w:spacing w:val="-2"/>
          <w:sz w:val="24"/>
          <w:szCs w:val="24"/>
        </w:rPr>
        <w:t xml:space="preserve"> </w:t>
      </w:r>
      <w:r w:rsidRPr="000D1EA7">
        <w:rPr>
          <w:sz w:val="24"/>
          <w:szCs w:val="24"/>
        </w:rPr>
        <w:t xml:space="preserve">affiliated with the event; </w:t>
      </w:r>
      <w:r w:rsidRPr="000D1EA7">
        <w:rPr>
          <w:spacing w:val="-4"/>
          <w:sz w:val="24"/>
          <w:szCs w:val="24"/>
        </w:rPr>
        <w:t>and</w:t>
      </w:r>
    </w:p>
    <w:p w14:paraId="4266F273" w14:textId="77777777" w:rsidR="009978D3" w:rsidRPr="000D1EA7" w:rsidRDefault="00542DFB">
      <w:pPr>
        <w:pStyle w:val="ListParagraph"/>
        <w:numPr>
          <w:ilvl w:val="3"/>
          <w:numId w:val="18"/>
        </w:numPr>
        <w:spacing w:before="276"/>
        <w:ind w:left="3240" w:right="335"/>
        <w:rPr>
          <w:sz w:val="24"/>
          <w:szCs w:val="24"/>
        </w:rPr>
        <w:pPrChange w:id="722" w:author="Eutsler, Carla" w:date="2025-08-19T12:50:00Z" w16du:dateUtc="2025-08-19T16:50:00Z">
          <w:pPr>
            <w:pStyle w:val="ListParagraph"/>
            <w:numPr>
              <w:ilvl w:val="3"/>
              <w:numId w:val="18"/>
            </w:numPr>
            <w:tabs>
              <w:tab w:val="left" w:pos="3837"/>
              <w:tab w:val="left" w:pos="3839"/>
            </w:tabs>
            <w:spacing w:before="276"/>
            <w:ind w:left="3839" w:right="335" w:hanging="442"/>
          </w:pPr>
        </w:pPrChange>
      </w:pPr>
      <w:r w:rsidRPr="000D1EA7">
        <w:rPr>
          <w:sz w:val="24"/>
          <w:szCs w:val="24"/>
        </w:rPr>
        <w:t>Any</w:t>
      </w:r>
      <w:r w:rsidRPr="000D1EA7">
        <w:rPr>
          <w:spacing w:val="-5"/>
          <w:sz w:val="24"/>
          <w:szCs w:val="24"/>
        </w:rPr>
        <w:t xml:space="preserve"> </w:t>
      </w:r>
      <w:r w:rsidRPr="000D1EA7">
        <w:rPr>
          <w:sz w:val="24"/>
          <w:szCs w:val="24"/>
        </w:rPr>
        <w:t>reduction</w:t>
      </w:r>
      <w:r w:rsidRPr="000D1EA7">
        <w:rPr>
          <w:spacing w:val="-5"/>
          <w:sz w:val="24"/>
          <w:szCs w:val="24"/>
        </w:rPr>
        <w:t xml:space="preserve"> </w:t>
      </w:r>
      <w:r w:rsidRPr="000D1EA7">
        <w:rPr>
          <w:sz w:val="24"/>
          <w:szCs w:val="24"/>
        </w:rPr>
        <w:t>in</w:t>
      </w:r>
      <w:r w:rsidRPr="000D1EA7">
        <w:rPr>
          <w:spacing w:val="-5"/>
          <w:sz w:val="24"/>
          <w:szCs w:val="24"/>
        </w:rPr>
        <w:t xml:space="preserve"> </w:t>
      </w:r>
      <w:r w:rsidRPr="000D1EA7">
        <w:rPr>
          <w:sz w:val="24"/>
          <w:szCs w:val="24"/>
        </w:rPr>
        <w:t>a</w:t>
      </w:r>
      <w:r w:rsidRPr="000D1EA7">
        <w:rPr>
          <w:spacing w:val="-5"/>
          <w:sz w:val="24"/>
          <w:szCs w:val="24"/>
        </w:rPr>
        <w:t xml:space="preserve"> </w:t>
      </w:r>
      <w:r w:rsidRPr="000D1EA7">
        <w:rPr>
          <w:sz w:val="24"/>
          <w:szCs w:val="24"/>
        </w:rPr>
        <w:t>competitor’s</w:t>
      </w:r>
      <w:r w:rsidRPr="000D1EA7">
        <w:rPr>
          <w:spacing w:val="-5"/>
          <w:sz w:val="24"/>
          <w:szCs w:val="24"/>
        </w:rPr>
        <w:t xml:space="preserve"> </w:t>
      </w:r>
      <w:r w:rsidRPr="000D1EA7">
        <w:rPr>
          <w:sz w:val="24"/>
          <w:szCs w:val="24"/>
        </w:rPr>
        <w:t>purse</w:t>
      </w:r>
      <w:r w:rsidRPr="000D1EA7">
        <w:rPr>
          <w:spacing w:val="-5"/>
          <w:sz w:val="24"/>
          <w:szCs w:val="24"/>
        </w:rPr>
        <w:t xml:space="preserve"> </w:t>
      </w:r>
      <w:r w:rsidRPr="000D1EA7">
        <w:rPr>
          <w:sz w:val="24"/>
          <w:szCs w:val="24"/>
        </w:rPr>
        <w:t>contrary</w:t>
      </w:r>
      <w:r w:rsidRPr="000D1EA7">
        <w:rPr>
          <w:spacing w:val="-5"/>
          <w:sz w:val="24"/>
          <w:szCs w:val="24"/>
        </w:rPr>
        <w:t xml:space="preserve"> </w:t>
      </w:r>
      <w:r w:rsidRPr="000D1EA7">
        <w:rPr>
          <w:sz w:val="24"/>
          <w:szCs w:val="24"/>
        </w:rPr>
        <w:t>to</w:t>
      </w:r>
      <w:r w:rsidRPr="000D1EA7">
        <w:rPr>
          <w:spacing w:val="-3"/>
          <w:sz w:val="24"/>
          <w:szCs w:val="24"/>
        </w:rPr>
        <w:t xml:space="preserve"> </w:t>
      </w:r>
      <w:r w:rsidRPr="000D1EA7">
        <w:rPr>
          <w:sz w:val="24"/>
          <w:szCs w:val="24"/>
        </w:rPr>
        <w:t>a</w:t>
      </w:r>
      <w:r w:rsidRPr="000D1EA7">
        <w:rPr>
          <w:spacing w:val="-5"/>
          <w:sz w:val="24"/>
          <w:szCs w:val="24"/>
        </w:rPr>
        <w:t xml:space="preserve"> </w:t>
      </w:r>
      <w:r w:rsidRPr="000D1EA7">
        <w:rPr>
          <w:sz w:val="24"/>
          <w:szCs w:val="24"/>
        </w:rPr>
        <w:t>previous agreement between the promoter and the competitor or a purse bid held for the event.</w:t>
      </w:r>
    </w:p>
    <w:p w14:paraId="02700A69" w14:textId="77777777" w:rsidR="009978D3" w:rsidRPr="000D1EA7" w:rsidRDefault="009978D3">
      <w:pPr>
        <w:pStyle w:val="BodyText"/>
        <w:spacing w:before="2"/>
      </w:pPr>
    </w:p>
    <w:p w14:paraId="1F4C0F73" w14:textId="77777777" w:rsidR="009978D3" w:rsidRPr="000D1EA7" w:rsidRDefault="00542DFB">
      <w:pPr>
        <w:pStyle w:val="ListParagraph"/>
        <w:numPr>
          <w:ilvl w:val="1"/>
          <w:numId w:val="18"/>
        </w:numPr>
        <w:ind w:left="1980" w:right="456" w:hanging="279"/>
        <w:rPr>
          <w:sz w:val="24"/>
          <w:szCs w:val="24"/>
        </w:rPr>
        <w:pPrChange w:id="723" w:author="Eutsler, Carla" w:date="2025-08-19T12:42:00Z" w16du:dateUtc="2025-08-19T16:42:00Z">
          <w:pPr>
            <w:pStyle w:val="ListParagraph"/>
            <w:numPr>
              <w:ilvl w:val="1"/>
              <w:numId w:val="18"/>
            </w:numPr>
            <w:tabs>
              <w:tab w:val="left" w:pos="2269"/>
              <w:tab w:val="left" w:pos="2308"/>
            </w:tabs>
            <w:ind w:left="2308" w:right="456" w:hanging="279"/>
          </w:pPr>
        </w:pPrChange>
      </w:pPr>
      <w:r w:rsidRPr="000D1EA7">
        <w:rPr>
          <w:sz w:val="24"/>
          <w:szCs w:val="24"/>
        </w:rPr>
        <w:t>A</w:t>
      </w:r>
      <w:r w:rsidRPr="000D1EA7">
        <w:rPr>
          <w:spacing w:val="-9"/>
          <w:sz w:val="24"/>
          <w:szCs w:val="24"/>
        </w:rPr>
        <w:t xml:space="preserve"> </w:t>
      </w:r>
      <w:r w:rsidRPr="000D1EA7">
        <w:rPr>
          <w:sz w:val="24"/>
          <w:szCs w:val="24"/>
        </w:rPr>
        <w:t>promoter</w:t>
      </w:r>
      <w:r w:rsidRPr="000D1EA7">
        <w:rPr>
          <w:spacing w:val="-9"/>
          <w:sz w:val="24"/>
          <w:szCs w:val="24"/>
        </w:rPr>
        <w:t xml:space="preserve"> </w:t>
      </w:r>
      <w:r w:rsidRPr="000D1EA7">
        <w:rPr>
          <w:sz w:val="24"/>
          <w:szCs w:val="24"/>
        </w:rPr>
        <w:t>shall</w:t>
      </w:r>
      <w:r w:rsidRPr="000D1EA7">
        <w:rPr>
          <w:spacing w:val="-8"/>
          <w:sz w:val="24"/>
          <w:szCs w:val="24"/>
        </w:rPr>
        <w:t xml:space="preserve"> </w:t>
      </w:r>
      <w:r w:rsidRPr="000D1EA7">
        <w:rPr>
          <w:sz w:val="24"/>
          <w:szCs w:val="24"/>
        </w:rPr>
        <w:t>not</w:t>
      </w:r>
      <w:r w:rsidRPr="000D1EA7">
        <w:rPr>
          <w:spacing w:val="-8"/>
          <w:sz w:val="24"/>
          <w:szCs w:val="24"/>
        </w:rPr>
        <w:t xml:space="preserve"> </w:t>
      </w:r>
      <w:r w:rsidRPr="000D1EA7">
        <w:rPr>
          <w:sz w:val="24"/>
          <w:szCs w:val="24"/>
        </w:rPr>
        <w:t>receive</w:t>
      </w:r>
      <w:r w:rsidRPr="000D1EA7">
        <w:rPr>
          <w:spacing w:val="-8"/>
          <w:sz w:val="24"/>
          <w:szCs w:val="24"/>
        </w:rPr>
        <w:t xml:space="preserve"> </w:t>
      </w:r>
      <w:r w:rsidRPr="000D1EA7">
        <w:rPr>
          <w:sz w:val="24"/>
          <w:szCs w:val="24"/>
        </w:rPr>
        <w:t>any</w:t>
      </w:r>
      <w:r w:rsidRPr="000D1EA7">
        <w:rPr>
          <w:spacing w:val="-7"/>
          <w:sz w:val="24"/>
          <w:szCs w:val="24"/>
        </w:rPr>
        <w:t xml:space="preserve"> </w:t>
      </w:r>
      <w:r w:rsidRPr="000D1EA7">
        <w:rPr>
          <w:sz w:val="24"/>
          <w:szCs w:val="24"/>
        </w:rPr>
        <w:t>compensation</w:t>
      </w:r>
      <w:r w:rsidRPr="000D1EA7">
        <w:rPr>
          <w:spacing w:val="-7"/>
          <w:sz w:val="24"/>
          <w:szCs w:val="24"/>
        </w:rPr>
        <w:t xml:space="preserve"> </w:t>
      </w:r>
      <w:r w:rsidRPr="000D1EA7">
        <w:rPr>
          <w:sz w:val="24"/>
          <w:szCs w:val="24"/>
        </w:rPr>
        <w:t>related</w:t>
      </w:r>
      <w:r w:rsidRPr="000D1EA7">
        <w:rPr>
          <w:spacing w:val="-7"/>
          <w:sz w:val="24"/>
          <w:szCs w:val="24"/>
        </w:rPr>
        <w:t xml:space="preserve"> </w:t>
      </w:r>
      <w:r w:rsidRPr="000D1EA7">
        <w:rPr>
          <w:sz w:val="24"/>
          <w:szCs w:val="24"/>
        </w:rPr>
        <w:t>directly</w:t>
      </w:r>
      <w:r w:rsidRPr="000D1EA7">
        <w:rPr>
          <w:spacing w:val="-8"/>
          <w:sz w:val="24"/>
          <w:szCs w:val="24"/>
        </w:rPr>
        <w:t xml:space="preserve"> </w:t>
      </w:r>
      <w:r w:rsidRPr="000D1EA7">
        <w:rPr>
          <w:sz w:val="24"/>
          <w:szCs w:val="24"/>
        </w:rPr>
        <w:t>or</w:t>
      </w:r>
      <w:r w:rsidRPr="000D1EA7">
        <w:rPr>
          <w:spacing w:val="-9"/>
          <w:sz w:val="24"/>
          <w:szCs w:val="24"/>
        </w:rPr>
        <w:t xml:space="preserve"> </w:t>
      </w:r>
      <w:r w:rsidRPr="000D1EA7">
        <w:rPr>
          <w:sz w:val="24"/>
          <w:szCs w:val="24"/>
        </w:rPr>
        <w:t>indirectly to a Muay Thai match until he/she discloses to a competitor promoted:</w:t>
      </w:r>
    </w:p>
    <w:p w14:paraId="43F97630" w14:textId="77777777" w:rsidR="009978D3" w:rsidRPr="000D1EA7" w:rsidRDefault="009978D3">
      <w:pPr>
        <w:pStyle w:val="BodyText"/>
      </w:pPr>
    </w:p>
    <w:p w14:paraId="5437DDE3" w14:textId="77777777" w:rsidR="009978D3" w:rsidRPr="000D1EA7" w:rsidRDefault="00542DFB">
      <w:pPr>
        <w:pStyle w:val="ListParagraph"/>
        <w:numPr>
          <w:ilvl w:val="2"/>
          <w:numId w:val="18"/>
        </w:numPr>
        <w:ind w:left="2700" w:right="583"/>
        <w:rPr>
          <w:sz w:val="24"/>
          <w:szCs w:val="24"/>
        </w:rPr>
        <w:pPrChange w:id="724" w:author="Eutsler, Carla" w:date="2025-08-19T12:50:00Z" w16du:dateUtc="2025-08-19T16:50:00Z">
          <w:pPr>
            <w:pStyle w:val="ListParagraph"/>
            <w:numPr>
              <w:ilvl w:val="2"/>
              <w:numId w:val="18"/>
            </w:numPr>
            <w:tabs>
              <w:tab w:val="left" w:pos="3119"/>
            </w:tabs>
            <w:ind w:left="3119" w:right="583"/>
          </w:pPr>
        </w:pPrChange>
      </w:pPr>
      <w:r w:rsidRPr="000D1EA7">
        <w:rPr>
          <w:sz w:val="24"/>
          <w:szCs w:val="24"/>
        </w:rPr>
        <w:t>The</w:t>
      </w:r>
      <w:r w:rsidRPr="000D1EA7">
        <w:rPr>
          <w:spacing w:val="-13"/>
          <w:sz w:val="24"/>
          <w:szCs w:val="24"/>
        </w:rPr>
        <w:t xml:space="preserve"> </w:t>
      </w:r>
      <w:r w:rsidRPr="000D1EA7">
        <w:rPr>
          <w:sz w:val="24"/>
          <w:szCs w:val="24"/>
        </w:rPr>
        <w:t>amounts</w:t>
      </w:r>
      <w:r w:rsidRPr="000D1EA7">
        <w:rPr>
          <w:spacing w:val="-12"/>
          <w:sz w:val="24"/>
          <w:szCs w:val="24"/>
        </w:rPr>
        <w:t xml:space="preserve"> </w:t>
      </w:r>
      <w:r w:rsidRPr="000D1EA7">
        <w:rPr>
          <w:sz w:val="24"/>
          <w:szCs w:val="24"/>
        </w:rPr>
        <w:t>of</w:t>
      </w:r>
      <w:r w:rsidRPr="000D1EA7">
        <w:rPr>
          <w:spacing w:val="-10"/>
          <w:sz w:val="24"/>
          <w:szCs w:val="24"/>
        </w:rPr>
        <w:t xml:space="preserve"> </w:t>
      </w:r>
      <w:r w:rsidRPr="000D1EA7">
        <w:rPr>
          <w:sz w:val="24"/>
          <w:szCs w:val="24"/>
        </w:rPr>
        <w:t>any</w:t>
      </w:r>
      <w:r w:rsidRPr="000D1EA7">
        <w:rPr>
          <w:spacing w:val="-12"/>
          <w:sz w:val="24"/>
          <w:szCs w:val="24"/>
        </w:rPr>
        <w:t xml:space="preserve"> </w:t>
      </w:r>
      <w:r w:rsidRPr="000D1EA7">
        <w:rPr>
          <w:sz w:val="24"/>
          <w:szCs w:val="24"/>
        </w:rPr>
        <w:t>compensation</w:t>
      </w:r>
      <w:r w:rsidRPr="000D1EA7">
        <w:rPr>
          <w:spacing w:val="-12"/>
          <w:sz w:val="24"/>
          <w:szCs w:val="24"/>
        </w:rPr>
        <w:t xml:space="preserve"> </w:t>
      </w:r>
      <w:r w:rsidRPr="000D1EA7">
        <w:rPr>
          <w:sz w:val="24"/>
          <w:szCs w:val="24"/>
        </w:rPr>
        <w:t>or</w:t>
      </w:r>
      <w:r w:rsidRPr="000D1EA7">
        <w:rPr>
          <w:spacing w:val="-10"/>
          <w:sz w:val="24"/>
          <w:szCs w:val="24"/>
        </w:rPr>
        <w:t xml:space="preserve"> </w:t>
      </w:r>
      <w:r w:rsidRPr="000D1EA7">
        <w:rPr>
          <w:sz w:val="24"/>
          <w:szCs w:val="24"/>
        </w:rPr>
        <w:t>consideration</w:t>
      </w:r>
      <w:r w:rsidRPr="000D1EA7">
        <w:rPr>
          <w:spacing w:val="-12"/>
          <w:sz w:val="24"/>
          <w:szCs w:val="24"/>
        </w:rPr>
        <w:t xml:space="preserve"> </w:t>
      </w:r>
      <w:r w:rsidRPr="000D1EA7">
        <w:rPr>
          <w:sz w:val="24"/>
          <w:szCs w:val="24"/>
        </w:rPr>
        <w:t>contracted</w:t>
      </w:r>
      <w:r w:rsidRPr="000D1EA7">
        <w:rPr>
          <w:spacing w:val="-4"/>
          <w:sz w:val="24"/>
          <w:szCs w:val="24"/>
        </w:rPr>
        <w:t xml:space="preserve"> </w:t>
      </w:r>
      <w:r w:rsidRPr="000D1EA7">
        <w:rPr>
          <w:sz w:val="24"/>
          <w:szCs w:val="24"/>
        </w:rPr>
        <w:t>for the competitor to receive from such match;</w:t>
      </w:r>
    </w:p>
    <w:p w14:paraId="7E482E1E" w14:textId="77777777" w:rsidR="009978D3" w:rsidRPr="000D1EA7" w:rsidRDefault="00542DFB">
      <w:pPr>
        <w:pStyle w:val="ListParagraph"/>
        <w:numPr>
          <w:ilvl w:val="2"/>
          <w:numId w:val="18"/>
        </w:numPr>
        <w:spacing w:before="274"/>
        <w:ind w:left="2700" w:right="547"/>
        <w:rPr>
          <w:sz w:val="24"/>
          <w:szCs w:val="24"/>
        </w:rPr>
        <w:pPrChange w:id="725" w:author="Eutsler, Carla" w:date="2025-08-19T12:50:00Z" w16du:dateUtc="2025-08-19T16:50:00Z">
          <w:pPr>
            <w:pStyle w:val="ListParagraph"/>
            <w:numPr>
              <w:ilvl w:val="2"/>
              <w:numId w:val="18"/>
            </w:numPr>
            <w:tabs>
              <w:tab w:val="left" w:pos="3119"/>
            </w:tabs>
            <w:spacing w:before="274"/>
            <w:ind w:left="3119" w:right="547"/>
          </w:pPr>
        </w:pPrChange>
      </w:pPr>
      <w:r w:rsidRPr="000D1EA7">
        <w:rPr>
          <w:sz w:val="24"/>
          <w:szCs w:val="24"/>
        </w:rPr>
        <w:t>All</w:t>
      </w:r>
      <w:r w:rsidRPr="000D1EA7">
        <w:rPr>
          <w:spacing w:val="-8"/>
          <w:sz w:val="24"/>
          <w:szCs w:val="24"/>
        </w:rPr>
        <w:t xml:space="preserve"> </w:t>
      </w:r>
      <w:r w:rsidRPr="000D1EA7">
        <w:rPr>
          <w:sz w:val="24"/>
          <w:szCs w:val="24"/>
        </w:rPr>
        <w:t>fees,</w:t>
      </w:r>
      <w:r w:rsidRPr="000D1EA7">
        <w:rPr>
          <w:spacing w:val="-6"/>
          <w:sz w:val="24"/>
          <w:szCs w:val="24"/>
        </w:rPr>
        <w:t xml:space="preserve"> </w:t>
      </w:r>
      <w:r w:rsidRPr="000D1EA7">
        <w:rPr>
          <w:sz w:val="24"/>
          <w:szCs w:val="24"/>
        </w:rPr>
        <w:t>charges,</w:t>
      </w:r>
      <w:r w:rsidRPr="000D1EA7">
        <w:rPr>
          <w:spacing w:val="-6"/>
          <w:sz w:val="24"/>
          <w:szCs w:val="24"/>
        </w:rPr>
        <w:t xml:space="preserve"> </w:t>
      </w:r>
      <w:r w:rsidRPr="000D1EA7">
        <w:rPr>
          <w:sz w:val="24"/>
          <w:szCs w:val="24"/>
        </w:rPr>
        <w:t>and</w:t>
      </w:r>
      <w:r w:rsidRPr="000D1EA7">
        <w:rPr>
          <w:spacing w:val="-8"/>
          <w:sz w:val="24"/>
          <w:szCs w:val="24"/>
        </w:rPr>
        <w:t xml:space="preserve"> </w:t>
      </w:r>
      <w:r w:rsidRPr="000D1EA7">
        <w:rPr>
          <w:sz w:val="24"/>
          <w:szCs w:val="24"/>
        </w:rPr>
        <w:t>expenses</w:t>
      </w:r>
      <w:r w:rsidRPr="000D1EA7">
        <w:rPr>
          <w:spacing w:val="-8"/>
          <w:sz w:val="24"/>
          <w:szCs w:val="24"/>
        </w:rPr>
        <w:t xml:space="preserve"> </w:t>
      </w:r>
      <w:r w:rsidRPr="000D1EA7">
        <w:rPr>
          <w:sz w:val="24"/>
          <w:szCs w:val="24"/>
        </w:rPr>
        <w:t>pertaining</w:t>
      </w:r>
      <w:r w:rsidRPr="000D1EA7">
        <w:rPr>
          <w:spacing w:val="-8"/>
          <w:sz w:val="24"/>
          <w:szCs w:val="24"/>
        </w:rPr>
        <w:t xml:space="preserve"> </w:t>
      </w:r>
      <w:r w:rsidRPr="000D1EA7">
        <w:rPr>
          <w:sz w:val="24"/>
          <w:szCs w:val="24"/>
        </w:rPr>
        <w:t>to</w:t>
      </w:r>
      <w:r w:rsidRPr="000D1EA7">
        <w:rPr>
          <w:spacing w:val="-8"/>
          <w:sz w:val="24"/>
          <w:szCs w:val="24"/>
        </w:rPr>
        <w:t xml:space="preserve"> </w:t>
      </w:r>
      <w:r w:rsidRPr="000D1EA7">
        <w:rPr>
          <w:sz w:val="24"/>
          <w:szCs w:val="24"/>
        </w:rPr>
        <w:t>the</w:t>
      </w:r>
      <w:r w:rsidRPr="000D1EA7">
        <w:rPr>
          <w:spacing w:val="-7"/>
          <w:sz w:val="24"/>
          <w:szCs w:val="24"/>
        </w:rPr>
        <w:t xml:space="preserve"> </w:t>
      </w:r>
      <w:r w:rsidRPr="000D1EA7">
        <w:rPr>
          <w:sz w:val="24"/>
          <w:szCs w:val="24"/>
        </w:rPr>
        <w:t>event</w:t>
      </w:r>
      <w:r w:rsidRPr="000D1EA7">
        <w:rPr>
          <w:spacing w:val="-8"/>
          <w:sz w:val="24"/>
          <w:szCs w:val="24"/>
        </w:rPr>
        <w:t xml:space="preserve"> </w:t>
      </w:r>
      <w:r w:rsidRPr="000D1EA7">
        <w:rPr>
          <w:sz w:val="24"/>
          <w:szCs w:val="24"/>
        </w:rPr>
        <w:t>that</w:t>
      </w:r>
      <w:r w:rsidRPr="000D1EA7">
        <w:rPr>
          <w:spacing w:val="-8"/>
          <w:sz w:val="24"/>
          <w:szCs w:val="24"/>
        </w:rPr>
        <w:t xml:space="preserve"> </w:t>
      </w:r>
      <w:r w:rsidRPr="000D1EA7">
        <w:rPr>
          <w:sz w:val="24"/>
          <w:szCs w:val="24"/>
        </w:rPr>
        <w:t>will</w:t>
      </w:r>
      <w:r w:rsidRPr="000D1EA7">
        <w:rPr>
          <w:spacing w:val="-4"/>
          <w:sz w:val="24"/>
          <w:szCs w:val="24"/>
        </w:rPr>
        <w:t xml:space="preserve"> </w:t>
      </w:r>
      <w:r w:rsidRPr="000D1EA7">
        <w:rPr>
          <w:sz w:val="24"/>
          <w:szCs w:val="24"/>
        </w:rPr>
        <w:t>be assessed on the competitor by the promoter or promoter’s agent, including any portion of the competitor’s purse that the promoter or promoter’s agent will receive and training expenses; and</w:t>
      </w:r>
    </w:p>
    <w:p w14:paraId="321E413E" w14:textId="77777777" w:rsidR="009978D3" w:rsidRPr="000D1EA7" w:rsidRDefault="009978D3">
      <w:pPr>
        <w:pStyle w:val="BodyText"/>
      </w:pPr>
    </w:p>
    <w:p w14:paraId="4DB9A33E" w14:textId="77777777" w:rsidR="009978D3" w:rsidRPr="000D1EA7" w:rsidRDefault="00542DFB">
      <w:pPr>
        <w:pStyle w:val="ListParagraph"/>
        <w:numPr>
          <w:ilvl w:val="2"/>
          <w:numId w:val="18"/>
        </w:numPr>
        <w:ind w:left="2700" w:hanging="349"/>
        <w:rPr>
          <w:sz w:val="24"/>
          <w:szCs w:val="24"/>
        </w:rPr>
        <w:pPrChange w:id="726" w:author="Eutsler, Carla" w:date="2025-08-19T12:50:00Z" w16du:dateUtc="2025-08-19T16:50:00Z">
          <w:pPr>
            <w:pStyle w:val="ListParagraph"/>
            <w:numPr>
              <w:ilvl w:val="2"/>
              <w:numId w:val="18"/>
            </w:numPr>
            <w:tabs>
              <w:tab w:val="left" w:pos="3108"/>
            </w:tabs>
            <w:ind w:left="3108" w:hanging="349"/>
          </w:pPr>
        </w:pPrChange>
      </w:pPr>
      <w:r w:rsidRPr="000D1EA7">
        <w:rPr>
          <w:sz w:val="24"/>
          <w:szCs w:val="24"/>
        </w:rPr>
        <w:t>Any</w:t>
      </w:r>
      <w:r w:rsidRPr="000D1EA7">
        <w:rPr>
          <w:spacing w:val="-3"/>
          <w:sz w:val="24"/>
          <w:szCs w:val="24"/>
        </w:rPr>
        <w:t xml:space="preserve"> </w:t>
      </w:r>
      <w:r w:rsidRPr="000D1EA7">
        <w:rPr>
          <w:sz w:val="24"/>
          <w:szCs w:val="24"/>
        </w:rPr>
        <w:t>reduction</w:t>
      </w:r>
      <w:r w:rsidRPr="000D1EA7">
        <w:rPr>
          <w:spacing w:val="-1"/>
          <w:sz w:val="24"/>
          <w:szCs w:val="24"/>
        </w:rPr>
        <w:t xml:space="preserve"> </w:t>
      </w:r>
      <w:r w:rsidRPr="000D1EA7">
        <w:rPr>
          <w:sz w:val="24"/>
          <w:szCs w:val="24"/>
        </w:rPr>
        <w:t>in</w:t>
      </w:r>
      <w:r w:rsidRPr="000D1EA7">
        <w:rPr>
          <w:spacing w:val="-1"/>
          <w:sz w:val="24"/>
          <w:szCs w:val="24"/>
        </w:rPr>
        <w:t xml:space="preserve"> </w:t>
      </w:r>
      <w:r w:rsidRPr="000D1EA7">
        <w:rPr>
          <w:sz w:val="24"/>
          <w:szCs w:val="24"/>
        </w:rPr>
        <w:t>a</w:t>
      </w:r>
      <w:r w:rsidRPr="000D1EA7">
        <w:rPr>
          <w:spacing w:val="-2"/>
          <w:sz w:val="24"/>
          <w:szCs w:val="24"/>
        </w:rPr>
        <w:t xml:space="preserve"> </w:t>
      </w:r>
      <w:r w:rsidRPr="000D1EA7">
        <w:rPr>
          <w:sz w:val="24"/>
          <w:szCs w:val="24"/>
        </w:rPr>
        <w:t>competitor’s</w:t>
      </w:r>
      <w:r w:rsidRPr="000D1EA7">
        <w:rPr>
          <w:spacing w:val="-1"/>
          <w:sz w:val="24"/>
          <w:szCs w:val="24"/>
        </w:rPr>
        <w:t xml:space="preserve"> </w:t>
      </w:r>
      <w:r w:rsidRPr="000D1EA7">
        <w:rPr>
          <w:sz w:val="24"/>
          <w:szCs w:val="24"/>
        </w:rPr>
        <w:t>purse</w:t>
      </w:r>
      <w:r w:rsidRPr="000D1EA7">
        <w:rPr>
          <w:spacing w:val="-2"/>
          <w:sz w:val="24"/>
          <w:szCs w:val="24"/>
        </w:rPr>
        <w:t xml:space="preserve"> </w:t>
      </w:r>
      <w:r w:rsidRPr="000D1EA7">
        <w:rPr>
          <w:sz w:val="24"/>
          <w:szCs w:val="24"/>
        </w:rPr>
        <w:t>contrary</w:t>
      </w:r>
      <w:r w:rsidRPr="000D1EA7">
        <w:rPr>
          <w:spacing w:val="-1"/>
          <w:sz w:val="24"/>
          <w:szCs w:val="24"/>
        </w:rPr>
        <w:t xml:space="preserve"> </w:t>
      </w:r>
      <w:r w:rsidRPr="000D1EA7">
        <w:rPr>
          <w:sz w:val="24"/>
          <w:szCs w:val="24"/>
        </w:rPr>
        <w:t>to a</w:t>
      </w:r>
      <w:r w:rsidRPr="000D1EA7">
        <w:rPr>
          <w:spacing w:val="-1"/>
          <w:sz w:val="24"/>
          <w:szCs w:val="24"/>
        </w:rPr>
        <w:t xml:space="preserve"> </w:t>
      </w:r>
      <w:r w:rsidRPr="000D1EA7">
        <w:rPr>
          <w:spacing w:val="-2"/>
          <w:sz w:val="24"/>
          <w:szCs w:val="24"/>
        </w:rPr>
        <w:t>previous</w:t>
      </w:r>
    </w:p>
    <w:p w14:paraId="65B85272" w14:textId="77777777" w:rsidR="009978D3" w:rsidRPr="000D1EA7" w:rsidRDefault="009978D3">
      <w:pPr>
        <w:rPr>
          <w:sz w:val="24"/>
          <w:szCs w:val="24"/>
        </w:rPr>
        <w:sectPr w:rsidR="009978D3" w:rsidRPr="000D1EA7" w:rsidSect="00173EC7">
          <w:headerReference w:type="default" r:id="rId34"/>
          <w:footerReference w:type="default" r:id="rId35"/>
          <w:pgSz w:w="12240" w:h="15840"/>
          <w:pgMar w:top="1260" w:right="1060" w:bottom="720" w:left="1200" w:header="727" w:footer="523" w:gutter="0"/>
          <w:cols w:space="720"/>
        </w:sectPr>
      </w:pPr>
    </w:p>
    <w:p w14:paraId="6B3FBFD8" w14:textId="77777777" w:rsidR="009978D3" w:rsidRPr="000D1EA7" w:rsidRDefault="00542DFB">
      <w:pPr>
        <w:pStyle w:val="BodyText"/>
        <w:spacing w:before="82"/>
        <w:ind w:left="2700" w:right="669"/>
        <w:pPrChange w:id="727" w:author="Eutsler, Carla" w:date="2025-08-19T12:51:00Z" w16du:dateUtc="2025-08-19T16:51:00Z">
          <w:pPr>
            <w:pStyle w:val="BodyText"/>
            <w:spacing w:before="82"/>
            <w:ind w:left="3119" w:right="669"/>
          </w:pPr>
        </w:pPrChange>
      </w:pPr>
      <w:r w:rsidRPr="000D1EA7">
        <w:lastRenderedPageBreak/>
        <w:t>agreement</w:t>
      </w:r>
      <w:r w:rsidRPr="000D1EA7">
        <w:rPr>
          <w:spacing w:val="-6"/>
        </w:rPr>
        <w:t xml:space="preserve"> </w:t>
      </w:r>
      <w:r w:rsidRPr="000D1EA7">
        <w:t>between</w:t>
      </w:r>
      <w:r w:rsidRPr="000D1EA7">
        <w:rPr>
          <w:spacing w:val="-7"/>
        </w:rPr>
        <w:t xml:space="preserve"> </w:t>
      </w:r>
      <w:r w:rsidRPr="000D1EA7">
        <w:t>the</w:t>
      </w:r>
      <w:r w:rsidRPr="000D1EA7">
        <w:rPr>
          <w:spacing w:val="-8"/>
        </w:rPr>
        <w:t xml:space="preserve"> </w:t>
      </w:r>
      <w:r w:rsidRPr="000D1EA7">
        <w:t>promoter</w:t>
      </w:r>
      <w:r w:rsidRPr="000D1EA7">
        <w:rPr>
          <w:spacing w:val="-10"/>
        </w:rPr>
        <w:t xml:space="preserve"> </w:t>
      </w:r>
      <w:r w:rsidRPr="000D1EA7">
        <w:t>and</w:t>
      </w:r>
      <w:r w:rsidRPr="000D1EA7">
        <w:rPr>
          <w:spacing w:val="-7"/>
        </w:rPr>
        <w:t xml:space="preserve"> </w:t>
      </w:r>
      <w:r w:rsidRPr="000D1EA7">
        <w:t>the</w:t>
      </w:r>
      <w:r w:rsidRPr="000D1EA7">
        <w:rPr>
          <w:spacing w:val="-8"/>
        </w:rPr>
        <w:t xml:space="preserve"> </w:t>
      </w:r>
      <w:r w:rsidRPr="000D1EA7">
        <w:t>competitor</w:t>
      </w:r>
      <w:r w:rsidRPr="000D1EA7">
        <w:rPr>
          <w:spacing w:val="-10"/>
        </w:rPr>
        <w:t xml:space="preserve"> </w:t>
      </w:r>
      <w:r w:rsidRPr="000D1EA7">
        <w:t>or</w:t>
      </w:r>
      <w:r w:rsidRPr="000D1EA7">
        <w:rPr>
          <w:spacing w:val="-8"/>
        </w:rPr>
        <w:t xml:space="preserve"> </w:t>
      </w:r>
      <w:r w:rsidRPr="000D1EA7">
        <w:t>a</w:t>
      </w:r>
      <w:r w:rsidRPr="000D1EA7">
        <w:rPr>
          <w:spacing w:val="-10"/>
        </w:rPr>
        <w:t xml:space="preserve"> </w:t>
      </w:r>
      <w:r w:rsidRPr="000D1EA7">
        <w:t>purse bid held for the event.</w:t>
      </w:r>
    </w:p>
    <w:p w14:paraId="07AFB8E9" w14:textId="77777777" w:rsidR="009978D3" w:rsidRPr="000D1EA7" w:rsidRDefault="009978D3">
      <w:pPr>
        <w:pStyle w:val="BodyText"/>
        <w:ind w:left="2700"/>
        <w:pPrChange w:id="728" w:author="Eutsler, Carla" w:date="2025-08-19T12:51:00Z" w16du:dateUtc="2025-08-19T16:51:00Z">
          <w:pPr>
            <w:pStyle w:val="BodyText"/>
          </w:pPr>
        </w:pPrChange>
      </w:pPr>
    </w:p>
    <w:p w14:paraId="7B55646F" w14:textId="77777777" w:rsidR="009978D3" w:rsidRPr="000D1EA7" w:rsidRDefault="00542DFB">
      <w:pPr>
        <w:pStyle w:val="BodyText"/>
        <w:ind w:left="1980" w:right="438"/>
        <w:pPrChange w:id="729" w:author="Eutsler, Carla" w:date="2025-08-19T12:42:00Z" w16du:dateUtc="2025-08-19T16:42:00Z">
          <w:pPr>
            <w:pStyle w:val="BodyText"/>
            <w:ind w:left="1980" w:right="438" w:firstLine="360"/>
          </w:pPr>
        </w:pPrChange>
      </w:pPr>
      <w:r w:rsidRPr="000D1EA7">
        <w:t>A</w:t>
      </w:r>
      <w:r w:rsidRPr="000D1EA7">
        <w:rPr>
          <w:spacing w:val="-9"/>
        </w:rPr>
        <w:t xml:space="preserve"> </w:t>
      </w:r>
      <w:r w:rsidRPr="000D1EA7">
        <w:t>promoter</w:t>
      </w:r>
      <w:r w:rsidRPr="000D1EA7">
        <w:rPr>
          <w:spacing w:val="-9"/>
        </w:rPr>
        <w:t xml:space="preserve"> </w:t>
      </w:r>
      <w:r w:rsidRPr="000D1EA7">
        <w:t>shall</w:t>
      </w:r>
      <w:r w:rsidRPr="000D1EA7">
        <w:rPr>
          <w:spacing w:val="-8"/>
        </w:rPr>
        <w:t xml:space="preserve"> </w:t>
      </w:r>
      <w:r w:rsidRPr="000D1EA7">
        <w:t>make</w:t>
      </w:r>
      <w:r w:rsidRPr="000D1EA7">
        <w:rPr>
          <w:spacing w:val="-7"/>
        </w:rPr>
        <w:t xml:space="preserve"> </w:t>
      </w:r>
      <w:r w:rsidRPr="000D1EA7">
        <w:t>information</w:t>
      </w:r>
      <w:r w:rsidRPr="000D1EA7">
        <w:rPr>
          <w:spacing w:val="-8"/>
        </w:rPr>
        <w:t xml:space="preserve"> </w:t>
      </w:r>
      <w:r w:rsidRPr="000D1EA7">
        <w:t>required</w:t>
      </w:r>
      <w:r w:rsidRPr="000D1EA7">
        <w:rPr>
          <w:spacing w:val="-8"/>
        </w:rPr>
        <w:t xml:space="preserve"> </w:t>
      </w:r>
      <w:r w:rsidRPr="000D1EA7">
        <w:t>to</w:t>
      </w:r>
      <w:r w:rsidRPr="000D1EA7">
        <w:rPr>
          <w:spacing w:val="-8"/>
        </w:rPr>
        <w:t xml:space="preserve"> </w:t>
      </w:r>
      <w:r w:rsidRPr="000D1EA7">
        <w:t>be</w:t>
      </w:r>
      <w:r w:rsidRPr="000D1EA7">
        <w:rPr>
          <w:spacing w:val="-7"/>
        </w:rPr>
        <w:t xml:space="preserve"> </w:t>
      </w:r>
      <w:r w:rsidRPr="000D1EA7">
        <w:t>disclosed</w:t>
      </w:r>
      <w:r w:rsidRPr="000D1EA7">
        <w:rPr>
          <w:spacing w:val="-8"/>
        </w:rPr>
        <w:t xml:space="preserve"> </w:t>
      </w:r>
      <w:r w:rsidRPr="000D1EA7">
        <w:t>under</w:t>
      </w:r>
      <w:r w:rsidRPr="000D1EA7">
        <w:rPr>
          <w:spacing w:val="-7"/>
        </w:rPr>
        <w:t xml:space="preserve"> </w:t>
      </w:r>
      <w:r w:rsidRPr="000D1EA7">
        <w:t>this</w:t>
      </w:r>
      <w:r w:rsidRPr="000D1EA7">
        <w:rPr>
          <w:spacing w:val="-8"/>
        </w:rPr>
        <w:t xml:space="preserve"> </w:t>
      </w:r>
      <w:r w:rsidRPr="000D1EA7">
        <w:t>section available to the Authority and to the Attorney General upon request.</w:t>
      </w:r>
    </w:p>
    <w:p w14:paraId="15FAF375" w14:textId="77777777" w:rsidR="009978D3" w:rsidRPr="000D1EA7" w:rsidRDefault="009978D3">
      <w:pPr>
        <w:pStyle w:val="BodyText"/>
        <w:pPrChange w:id="730" w:author="Eutsler, Carla" w:date="2025-08-19T12:02:00Z" w16du:dateUtc="2025-08-19T16:02:00Z">
          <w:pPr>
            <w:pStyle w:val="BodyText"/>
            <w:spacing w:before="177"/>
          </w:pPr>
        </w:pPrChange>
      </w:pPr>
    </w:p>
    <w:p w14:paraId="575A902A" w14:textId="77777777" w:rsidR="009978D3" w:rsidRPr="000D1EA7" w:rsidRDefault="00542DFB">
      <w:pPr>
        <w:pStyle w:val="ListParagraph"/>
        <w:numPr>
          <w:ilvl w:val="0"/>
          <w:numId w:val="18"/>
        </w:numPr>
        <w:tabs>
          <w:tab w:val="left" w:pos="1391"/>
        </w:tabs>
        <w:spacing w:before="1"/>
        <w:ind w:left="1391" w:hanging="352"/>
        <w:jc w:val="left"/>
        <w:rPr>
          <w:sz w:val="24"/>
          <w:szCs w:val="24"/>
        </w:rPr>
      </w:pPr>
      <w:proofErr w:type="gramStart"/>
      <w:r w:rsidRPr="000D1EA7">
        <w:rPr>
          <w:sz w:val="24"/>
          <w:szCs w:val="24"/>
        </w:rPr>
        <w:t>Submit</w:t>
      </w:r>
      <w:proofErr w:type="gramEnd"/>
      <w:r w:rsidRPr="000D1EA7">
        <w:rPr>
          <w:sz w:val="24"/>
          <w:szCs w:val="24"/>
        </w:rPr>
        <w:t xml:space="preserve"> a</w:t>
      </w:r>
      <w:r w:rsidRPr="000D1EA7">
        <w:rPr>
          <w:spacing w:val="-4"/>
          <w:sz w:val="24"/>
          <w:szCs w:val="24"/>
        </w:rPr>
        <w:t xml:space="preserve"> </w:t>
      </w:r>
      <w:r w:rsidRPr="000D1EA7">
        <w:rPr>
          <w:sz w:val="24"/>
          <w:szCs w:val="24"/>
        </w:rPr>
        <w:t xml:space="preserve">Bout </w:t>
      </w:r>
      <w:r w:rsidRPr="000D1EA7">
        <w:rPr>
          <w:spacing w:val="-2"/>
          <w:sz w:val="24"/>
          <w:szCs w:val="24"/>
        </w:rPr>
        <w:t>Agreement</w:t>
      </w:r>
    </w:p>
    <w:p w14:paraId="48599218" w14:textId="77777777" w:rsidR="009978D3" w:rsidRPr="000D1EA7" w:rsidRDefault="009978D3">
      <w:pPr>
        <w:pStyle w:val="BodyText"/>
        <w:spacing w:before="2"/>
      </w:pPr>
    </w:p>
    <w:p w14:paraId="2F467FB5" w14:textId="77777777" w:rsidR="009978D3" w:rsidRPr="000D1EA7" w:rsidRDefault="00542DFB">
      <w:pPr>
        <w:pStyle w:val="BodyText"/>
        <w:ind w:left="1440" w:right="438"/>
        <w:pPrChange w:id="731" w:author="Eutsler, Carla" w:date="2025-08-19T12:02:00Z" w16du:dateUtc="2025-08-19T16:02:00Z">
          <w:pPr>
            <w:pStyle w:val="BodyText"/>
            <w:ind w:left="1039" w:right="438"/>
          </w:pPr>
        </w:pPrChange>
      </w:pPr>
      <w:r w:rsidRPr="000D1EA7">
        <w:t>No</w:t>
      </w:r>
      <w:r w:rsidRPr="000D1EA7">
        <w:rPr>
          <w:spacing w:val="-2"/>
        </w:rPr>
        <w:t xml:space="preserve"> </w:t>
      </w:r>
      <w:r w:rsidRPr="000D1EA7">
        <w:t>later</w:t>
      </w:r>
      <w:r w:rsidRPr="000D1EA7">
        <w:rPr>
          <w:spacing w:val="-3"/>
        </w:rPr>
        <w:t xml:space="preserve"> </w:t>
      </w:r>
      <w:r w:rsidRPr="000D1EA7">
        <w:t>than</w:t>
      </w:r>
      <w:r w:rsidRPr="000D1EA7">
        <w:rPr>
          <w:spacing w:val="-2"/>
        </w:rPr>
        <w:t xml:space="preserve"> </w:t>
      </w:r>
      <w:r w:rsidRPr="000D1EA7">
        <w:t>30</w:t>
      </w:r>
      <w:r w:rsidRPr="000D1EA7">
        <w:rPr>
          <w:spacing w:val="-2"/>
        </w:rPr>
        <w:t xml:space="preserve"> </w:t>
      </w:r>
      <w:r w:rsidRPr="000D1EA7">
        <w:t>days</w:t>
      </w:r>
      <w:r w:rsidRPr="000D1EA7">
        <w:rPr>
          <w:spacing w:val="-2"/>
        </w:rPr>
        <w:t xml:space="preserve"> </w:t>
      </w:r>
      <w:r w:rsidRPr="000D1EA7">
        <w:t>prior</w:t>
      </w:r>
      <w:r w:rsidRPr="000D1EA7">
        <w:rPr>
          <w:spacing w:val="-3"/>
        </w:rPr>
        <w:t xml:space="preserve"> </w:t>
      </w:r>
      <w:r w:rsidRPr="000D1EA7">
        <w:t>to</w:t>
      </w:r>
      <w:r w:rsidRPr="000D1EA7">
        <w:rPr>
          <w:spacing w:val="-2"/>
        </w:rPr>
        <w:t xml:space="preserve"> </w:t>
      </w:r>
      <w:r w:rsidRPr="000D1EA7">
        <w:t>a</w:t>
      </w:r>
      <w:r w:rsidRPr="000D1EA7">
        <w:rPr>
          <w:spacing w:val="-3"/>
        </w:rPr>
        <w:t xml:space="preserve"> </w:t>
      </w:r>
      <w:r w:rsidRPr="000D1EA7">
        <w:t>bout,</w:t>
      </w:r>
      <w:r w:rsidRPr="000D1EA7">
        <w:rPr>
          <w:spacing w:val="-2"/>
        </w:rPr>
        <w:t xml:space="preserve"> </w:t>
      </w:r>
      <w:r w:rsidRPr="000D1EA7">
        <w:t>a</w:t>
      </w:r>
      <w:r w:rsidRPr="000D1EA7">
        <w:rPr>
          <w:spacing w:val="-3"/>
        </w:rPr>
        <w:t xml:space="preserve"> </w:t>
      </w:r>
      <w:r w:rsidRPr="000D1EA7">
        <w:t>promoter</w:t>
      </w:r>
      <w:r w:rsidRPr="000D1EA7">
        <w:rPr>
          <w:spacing w:val="-3"/>
        </w:rPr>
        <w:t xml:space="preserve"> </w:t>
      </w:r>
      <w:r w:rsidRPr="000D1EA7">
        <w:t>shall</w:t>
      </w:r>
      <w:r w:rsidRPr="000D1EA7">
        <w:rPr>
          <w:spacing w:val="-2"/>
        </w:rPr>
        <w:t xml:space="preserve"> </w:t>
      </w:r>
      <w:r w:rsidRPr="000D1EA7">
        <w:t>provide</w:t>
      </w:r>
      <w:r w:rsidRPr="000D1EA7">
        <w:rPr>
          <w:spacing w:val="-3"/>
        </w:rPr>
        <w:t xml:space="preserve"> </w:t>
      </w:r>
      <w:r w:rsidRPr="000D1EA7">
        <w:t>the</w:t>
      </w:r>
      <w:r w:rsidRPr="000D1EA7">
        <w:rPr>
          <w:spacing w:val="-3"/>
        </w:rPr>
        <w:t xml:space="preserve"> </w:t>
      </w:r>
      <w:r w:rsidRPr="000D1EA7">
        <w:t>Authority</w:t>
      </w:r>
      <w:r w:rsidRPr="000D1EA7">
        <w:rPr>
          <w:spacing w:val="-2"/>
        </w:rPr>
        <w:t xml:space="preserve"> </w:t>
      </w:r>
      <w:r w:rsidRPr="000D1EA7">
        <w:t>with</w:t>
      </w:r>
      <w:r w:rsidRPr="000D1EA7">
        <w:rPr>
          <w:spacing w:val="-2"/>
        </w:rPr>
        <w:t xml:space="preserve"> </w:t>
      </w:r>
      <w:r w:rsidRPr="000D1EA7">
        <w:t>a</w:t>
      </w:r>
      <w:r w:rsidRPr="000D1EA7">
        <w:rPr>
          <w:spacing w:val="-3"/>
        </w:rPr>
        <w:t xml:space="preserve"> </w:t>
      </w:r>
      <w:r w:rsidRPr="000D1EA7">
        <w:t>copy of a signed and dated bout agreement for each competitor scheduled to</w:t>
      </w:r>
      <w:r w:rsidRPr="000D1EA7">
        <w:rPr>
          <w:spacing w:val="40"/>
        </w:rPr>
        <w:t xml:space="preserve"> </w:t>
      </w:r>
      <w:r w:rsidRPr="000D1EA7">
        <w:t>compete.</w:t>
      </w:r>
      <w:r w:rsidRPr="000D1EA7">
        <w:rPr>
          <w:spacing w:val="40"/>
        </w:rPr>
        <w:t xml:space="preserve"> </w:t>
      </w:r>
      <w:r w:rsidRPr="000D1EA7">
        <w:t>At minimum, a bout agreement must contain the following information:</w:t>
      </w:r>
    </w:p>
    <w:p w14:paraId="3E9E0631" w14:textId="77777777" w:rsidR="009978D3" w:rsidRPr="000D1EA7" w:rsidRDefault="009978D3">
      <w:pPr>
        <w:pStyle w:val="BodyText"/>
      </w:pPr>
    </w:p>
    <w:p w14:paraId="4F604B8F" w14:textId="77777777" w:rsidR="009978D3" w:rsidRPr="000D1EA7" w:rsidRDefault="00542DFB">
      <w:pPr>
        <w:pStyle w:val="ListParagraph"/>
        <w:numPr>
          <w:ilvl w:val="1"/>
          <w:numId w:val="18"/>
        </w:numPr>
        <w:ind w:left="1980" w:right="1021" w:hanging="358"/>
        <w:rPr>
          <w:sz w:val="24"/>
          <w:szCs w:val="24"/>
        </w:rPr>
        <w:pPrChange w:id="732" w:author="Eutsler, Carla" w:date="2025-08-19T12:43:00Z" w16du:dateUtc="2025-08-19T16:43:00Z">
          <w:pPr>
            <w:pStyle w:val="ListParagraph"/>
            <w:numPr>
              <w:ilvl w:val="1"/>
              <w:numId w:val="18"/>
            </w:numPr>
            <w:tabs>
              <w:tab w:val="left" w:pos="2330"/>
              <w:tab w:val="left" w:pos="2388"/>
            </w:tabs>
            <w:ind w:left="2388" w:right="1021" w:hanging="358"/>
          </w:pPr>
        </w:pPrChange>
      </w:pPr>
      <w:r w:rsidRPr="000D1EA7">
        <w:rPr>
          <w:sz w:val="24"/>
          <w:szCs w:val="24"/>
        </w:rPr>
        <w:t>The</w:t>
      </w:r>
      <w:r w:rsidRPr="000D1EA7">
        <w:rPr>
          <w:spacing w:val="-7"/>
          <w:sz w:val="24"/>
          <w:szCs w:val="24"/>
        </w:rPr>
        <w:t xml:space="preserve"> </w:t>
      </w:r>
      <w:r w:rsidRPr="000D1EA7">
        <w:rPr>
          <w:sz w:val="24"/>
          <w:szCs w:val="24"/>
        </w:rPr>
        <w:t>date,</w:t>
      </w:r>
      <w:r w:rsidRPr="000D1EA7">
        <w:rPr>
          <w:spacing w:val="-3"/>
          <w:sz w:val="24"/>
          <w:szCs w:val="24"/>
        </w:rPr>
        <w:t xml:space="preserve"> </w:t>
      </w:r>
      <w:r w:rsidRPr="000D1EA7">
        <w:rPr>
          <w:sz w:val="24"/>
          <w:szCs w:val="24"/>
        </w:rPr>
        <w:t>time,</w:t>
      </w:r>
      <w:r w:rsidRPr="000D1EA7">
        <w:rPr>
          <w:spacing w:val="-3"/>
          <w:sz w:val="24"/>
          <w:szCs w:val="24"/>
        </w:rPr>
        <w:t xml:space="preserve"> </w:t>
      </w:r>
      <w:r w:rsidRPr="000D1EA7">
        <w:rPr>
          <w:sz w:val="24"/>
          <w:szCs w:val="24"/>
        </w:rPr>
        <w:t>and</w:t>
      </w:r>
      <w:r w:rsidRPr="000D1EA7">
        <w:rPr>
          <w:spacing w:val="-6"/>
          <w:sz w:val="24"/>
          <w:szCs w:val="24"/>
        </w:rPr>
        <w:t xml:space="preserve"> </w:t>
      </w:r>
      <w:r w:rsidRPr="000D1EA7">
        <w:rPr>
          <w:sz w:val="24"/>
          <w:szCs w:val="24"/>
        </w:rPr>
        <w:t>location</w:t>
      </w:r>
      <w:r w:rsidRPr="000D1EA7">
        <w:rPr>
          <w:spacing w:val="-3"/>
          <w:sz w:val="24"/>
          <w:szCs w:val="24"/>
        </w:rPr>
        <w:t xml:space="preserve"> </w:t>
      </w:r>
      <w:r w:rsidRPr="000D1EA7">
        <w:rPr>
          <w:sz w:val="24"/>
          <w:szCs w:val="24"/>
        </w:rPr>
        <w:t>of</w:t>
      </w:r>
      <w:r w:rsidRPr="000D1EA7">
        <w:rPr>
          <w:spacing w:val="-4"/>
          <w:sz w:val="24"/>
          <w:szCs w:val="24"/>
        </w:rPr>
        <w:t xml:space="preserve"> </w:t>
      </w:r>
      <w:r w:rsidRPr="000D1EA7">
        <w:rPr>
          <w:sz w:val="24"/>
          <w:szCs w:val="24"/>
        </w:rPr>
        <w:t>the</w:t>
      </w:r>
      <w:r w:rsidRPr="000D1EA7">
        <w:rPr>
          <w:spacing w:val="-7"/>
          <w:sz w:val="24"/>
          <w:szCs w:val="24"/>
        </w:rPr>
        <w:t xml:space="preserve"> </w:t>
      </w:r>
      <w:r w:rsidRPr="000D1EA7">
        <w:rPr>
          <w:sz w:val="24"/>
          <w:szCs w:val="24"/>
        </w:rPr>
        <w:t>event</w:t>
      </w:r>
      <w:r w:rsidRPr="000D1EA7">
        <w:rPr>
          <w:spacing w:val="-3"/>
          <w:sz w:val="24"/>
          <w:szCs w:val="24"/>
        </w:rPr>
        <w:t xml:space="preserve"> </w:t>
      </w:r>
      <w:r w:rsidRPr="000D1EA7">
        <w:rPr>
          <w:sz w:val="24"/>
          <w:szCs w:val="24"/>
        </w:rPr>
        <w:t>at</w:t>
      </w:r>
      <w:r w:rsidRPr="000D1EA7">
        <w:rPr>
          <w:spacing w:val="-3"/>
          <w:sz w:val="24"/>
          <w:szCs w:val="24"/>
        </w:rPr>
        <w:t xml:space="preserve"> </w:t>
      </w:r>
      <w:r w:rsidRPr="000D1EA7">
        <w:rPr>
          <w:sz w:val="24"/>
          <w:szCs w:val="24"/>
        </w:rPr>
        <w:t>which</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competitor</w:t>
      </w:r>
      <w:r w:rsidRPr="000D1EA7">
        <w:rPr>
          <w:spacing w:val="-4"/>
          <w:sz w:val="24"/>
          <w:szCs w:val="24"/>
        </w:rPr>
        <w:t xml:space="preserve"> </w:t>
      </w:r>
      <w:r w:rsidRPr="000D1EA7">
        <w:rPr>
          <w:sz w:val="24"/>
          <w:szCs w:val="24"/>
        </w:rPr>
        <w:t xml:space="preserve">will </w:t>
      </w:r>
      <w:r w:rsidRPr="000D1EA7">
        <w:rPr>
          <w:spacing w:val="-2"/>
          <w:sz w:val="24"/>
          <w:szCs w:val="24"/>
        </w:rPr>
        <w:t>compete;</w:t>
      </w:r>
    </w:p>
    <w:p w14:paraId="3C3F8AE9" w14:textId="77777777" w:rsidR="009978D3" w:rsidRPr="000D1EA7" w:rsidRDefault="009978D3">
      <w:pPr>
        <w:pStyle w:val="BodyText"/>
      </w:pPr>
    </w:p>
    <w:p w14:paraId="6CC0DDF0" w14:textId="77777777" w:rsidR="009978D3" w:rsidRPr="000D1EA7" w:rsidRDefault="00542DFB">
      <w:pPr>
        <w:pStyle w:val="ListParagraph"/>
        <w:numPr>
          <w:ilvl w:val="1"/>
          <w:numId w:val="18"/>
        </w:numPr>
        <w:ind w:left="1980"/>
        <w:rPr>
          <w:sz w:val="24"/>
          <w:szCs w:val="24"/>
        </w:rPr>
        <w:pPrChange w:id="733" w:author="Eutsler, Carla" w:date="2025-08-19T12:44:00Z" w16du:dateUtc="2025-08-19T16:44:00Z">
          <w:pPr>
            <w:pStyle w:val="ListParagraph"/>
            <w:numPr>
              <w:ilvl w:val="1"/>
              <w:numId w:val="18"/>
            </w:numPr>
            <w:tabs>
              <w:tab w:val="left" w:pos="2390"/>
            </w:tabs>
            <w:ind w:left="2390"/>
          </w:pPr>
        </w:pPrChange>
      </w:pPr>
      <w:r w:rsidRPr="000D1EA7">
        <w:rPr>
          <w:sz w:val="24"/>
          <w:szCs w:val="24"/>
        </w:rPr>
        <w:t>The</w:t>
      </w:r>
      <w:r w:rsidRPr="000D1EA7">
        <w:rPr>
          <w:spacing w:val="-3"/>
          <w:sz w:val="24"/>
          <w:szCs w:val="24"/>
        </w:rPr>
        <w:t xml:space="preserve"> </w:t>
      </w:r>
      <w:r w:rsidRPr="000D1EA7">
        <w:rPr>
          <w:sz w:val="24"/>
          <w:szCs w:val="24"/>
        </w:rPr>
        <w:t>number</w:t>
      </w:r>
      <w:r w:rsidRPr="000D1EA7">
        <w:rPr>
          <w:spacing w:val="-3"/>
          <w:sz w:val="24"/>
          <w:szCs w:val="24"/>
        </w:rPr>
        <w:t xml:space="preserve"> </w:t>
      </w:r>
      <w:r w:rsidRPr="000D1EA7">
        <w:rPr>
          <w:sz w:val="24"/>
          <w:szCs w:val="24"/>
        </w:rPr>
        <w:t>of</w:t>
      </w:r>
      <w:r w:rsidRPr="000D1EA7">
        <w:rPr>
          <w:spacing w:val="-2"/>
          <w:sz w:val="24"/>
          <w:szCs w:val="24"/>
        </w:rPr>
        <w:t xml:space="preserve"> </w:t>
      </w:r>
      <w:r w:rsidRPr="000D1EA7">
        <w:rPr>
          <w:sz w:val="24"/>
          <w:szCs w:val="24"/>
        </w:rPr>
        <w:t>rounds</w:t>
      </w:r>
      <w:r w:rsidRPr="000D1EA7">
        <w:rPr>
          <w:spacing w:val="-2"/>
          <w:sz w:val="24"/>
          <w:szCs w:val="24"/>
        </w:rPr>
        <w:t xml:space="preserve"> </w:t>
      </w:r>
      <w:r w:rsidRPr="000D1EA7">
        <w:rPr>
          <w:sz w:val="24"/>
          <w:szCs w:val="24"/>
        </w:rPr>
        <w:t>in</w:t>
      </w:r>
      <w:r w:rsidRPr="000D1EA7">
        <w:rPr>
          <w:spacing w:val="-2"/>
          <w:sz w:val="24"/>
          <w:szCs w:val="24"/>
        </w:rPr>
        <w:t xml:space="preserve"> </w:t>
      </w:r>
      <w:r w:rsidRPr="000D1EA7">
        <w:rPr>
          <w:sz w:val="24"/>
          <w:szCs w:val="24"/>
        </w:rPr>
        <w:t>each</w:t>
      </w:r>
      <w:r w:rsidRPr="000D1EA7">
        <w:rPr>
          <w:spacing w:val="-1"/>
          <w:sz w:val="24"/>
          <w:szCs w:val="24"/>
        </w:rPr>
        <w:t xml:space="preserve"> </w:t>
      </w:r>
      <w:r w:rsidRPr="000D1EA7">
        <w:rPr>
          <w:spacing w:val="-2"/>
          <w:sz w:val="24"/>
          <w:szCs w:val="24"/>
        </w:rPr>
        <w:t>competition;</w:t>
      </w:r>
    </w:p>
    <w:p w14:paraId="3E0F4376" w14:textId="77777777" w:rsidR="009978D3" w:rsidRPr="000D1EA7" w:rsidRDefault="00542DFB">
      <w:pPr>
        <w:pStyle w:val="ListParagraph"/>
        <w:numPr>
          <w:ilvl w:val="1"/>
          <w:numId w:val="18"/>
        </w:numPr>
        <w:spacing w:before="274"/>
        <w:ind w:left="1980"/>
        <w:rPr>
          <w:sz w:val="24"/>
          <w:szCs w:val="24"/>
        </w:rPr>
        <w:pPrChange w:id="734" w:author="Eutsler, Carla" w:date="2025-08-19T12:44:00Z" w16du:dateUtc="2025-08-19T16:44:00Z">
          <w:pPr>
            <w:pStyle w:val="ListParagraph"/>
            <w:numPr>
              <w:ilvl w:val="1"/>
              <w:numId w:val="18"/>
            </w:numPr>
            <w:tabs>
              <w:tab w:val="left" w:pos="2390"/>
            </w:tabs>
            <w:spacing w:before="274"/>
            <w:ind w:left="2390"/>
          </w:pPr>
        </w:pPrChange>
      </w:pPr>
      <w:r w:rsidRPr="000D1EA7">
        <w:rPr>
          <w:sz w:val="24"/>
          <w:szCs w:val="24"/>
        </w:rPr>
        <w:t>The</w:t>
      </w:r>
      <w:r w:rsidRPr="000D1EA7">
        <w:rPr>
          <w:spacing w:val="-8"/>
          <w:sz w:val="24"/>
          <w:szCs w:val="24"/>
        </w:rPr>
        <w:t xml:space="preserve"> </w:t>
      </w:r>
      <w:r w:rsidRPr="000D1EA7">
        <w:rPr>
          <w:sz w:val="24"/>
          <w:szCs w:val="24"/>
        </w:rPr>
        <w:t>date,</w:t>
      </w:r>
      <w:r w:rsidRPr="000D1EA7">
        <w:rPr>
          <w:spacing w:val="-1"/>
          <w:sz w:val="24"/>
          <w:szCs w:val="24"/>
        </w:rPr>
        <w:t xml:space="preserve"> </w:t>
      </w:r>
      <w:r w:rsidRPr="000D1EA7">
        <w:rPr>
          <w:sz w:val="24"/>
          <w:szCs w:val="24"/>
        </w:rPr>
        <w:t>time,</w:t>
      </w:r>
      <w:r w:rsidRPr="000D1EA7">
        <w:rPr>
          <w:spacing w:val="-1"/>
          <w:sz w:val="24"/>
          <w:szCs w:val="24"/>
        </w:rPr>
        <w:t xml:space="preserve"> </w:t>
      </w:r>
      <w:r w:rsidRPr="000D1EA7">
        <w:rPr>
          <w:sz w:val="24"/>
          <w:szCs w:val="24"/>
        </w:rPr>
        <w:t>and</w:t>
      </w:r>
      <w:r w:rsidRPr="000D1EA7">
        <w:rPr>
          <w:spacing w:val="-2"/>
          <w:sz w:val="24"/>
          <w:szCs w:val="24"/>
        </w:rPr>
        <w:t xml:space="preserve"> </w:t>
      </w:r>
      <w:r w:rsidRPr="000D1EA7">
        <w:rPr>
          <w:sz w:val="24"/>
          <w:szCs w:val="24"/>
        </w:rPr>
        <w:t>location</w:t>
      </w:r>
      <w:r w:rsidRPr="000D1EA7">
        <w:rPr>
          <w:spacing w:val="-1"/>
          <w:sz w:val="24"/>
          <w:szCs w:val="24"/>
        </w:rPr>
        <w:t xml:space="preserve"> </w:t>
      </w:r>
      <w:r w:rsidRPr="000D1EA7">
        <w:rPr>
          <w:sz w:val="24"/>
          <w:szCs w:val="24"/>
        </w:rPr>
        <w:t>of</w:t>
      </w:r>
      <w:r w:rsidRPr="000D1EA7">
        <w:rPr>
          <w:spacing w:val="-2"/>
          <w:sz w:val="24"/>
          <w:szCs w:val="24"/>
        </w:rPr>
        <w:t xml:space="preserve"> </w:t>
      </w:r>
      <w:r w:rsidRPr="000D1EA7">
        <w:rPr>
          <w:sz w:val="24"/>
          <w:szCs w:val="24"/>
        </w:rPr>
        <w:t>the</w:t>
      </w:r>
      <w:r w:rsidRPr="000D1EA7">
        <w:rPr>
          <w:spacing w:val="-3"/>
          <w:sz w:val="24"/>
          <w:szCs w:val="24"/>
        </w:rPr>
        <w:t xml:space="preserve"> </w:t>
      </w:r>
      <w:proofErr w:type="gramStart"/>
      <w:r w:rsidRPr="000D1EA7">
        <w:rPr>
          <w:sz w:val="24"/>
          <w:szCs w:val="24"/>
        </w:rPr>
        <w:t>weigh</w:t>
      </w:r>
      <w:proofErr w:type="gramEnd"/>
      <w:r w:rsidRPr="000D1EA7">
        <w:rPr>
          <w:sz w:val="24"/>
          <w:szCs w:val="24"/>
        </w:rPr>
        <w:t>-in</w:t>
      </w:r>
      <w:r w:rsidRPr="000D1EA7">
        <w:rPr>
          <w:spacing w:val="-4"/>
          <w:sz w:val="24"/>
          <w:szCs w:val="24"/>
        </w:rPr>
        <w:t xml:space="preserve"> </w:t>
      </w:r>
      <w:r w:rsidRPr="000D1EA7">
        <w:rPr>
          <w:sz w:val="24"/>
          <w:szCs w:val="24"/>
        </w:rPr>
        <w:t>preceding</w:t>
      </w:r>
      <w:r w:rsidRPr="000D1EA7">
        <w:rPr>
          <w:spacing w:val="-4"/>
          <w:sz w:val="24"/>
          <w:szCs w:val="24"/>
        </w:rPr>
        <w:t xml:space="preserve"> </w:t>
      </w:r>
      <w:r w:rsidRPr="000D1EA7">
        <w:rPr>
          <w:sz w:val="24"/>
          <w:szCs w:val="24"/>
        </w:rPr>
        <w:t>the</w:t>
      </w:r>
      <w:r w:rsidRPr="000D1EA7">
        <w:rPr>
          <w:spacing w:val="-2"/>
          <w:sz w:val="24"/>
          <w:szCs w:val="24"/>
        </w:rPr>
        <w:t xml:space="preserve"> </w:t>
      </w:r>
      <w:proofErr w:type="gramStart"/>
      <w:r w:rsidRPr="000D1EA7">
        <w:rPr>
          <w:spacing w:val="-2"/>
          <w:sz w:val="24"/>
          <w:szCs w:val="24"/>
        </w:rPr>
        <w:t>competition;</w:t>
      </w:r>
      <w:proofErr w:type="gramEnd"/>
    </w:p>
    <w:p w14:paraId="6A9BE8B2" w14:textId="77777777" w:rsidR="009978D3" w:rsidRPr="000D1EA7" w:rsidRDefault="009978D3" w:rsidP="000276EF">
      <w:pPr>
        <w:pStyle w:val="BodyText"/>
        <w:ind w:left="1980"/>
      </w:pPr>
    </w:p>
    <w:p w14:paraId="7A3AE4E7" w14:textId="77777777" w:rsidR="009978D3" w:rsidRPr="000D1EA7" w:rsidRDefault="00542DFB">
      <w:pPr>
        <w:pStyle w:val="ListParagraph"/>
        <w:numPr>
          <w:ilvl w:val="1"/>
          <w:numId w:val="18"/>
        </w:numPr>
        <w:ind w:left="1980"/>
        <w:rPr>
          <w:sz w:val="24"/>
          <w:szCs w:val="24"/>
        </w:rPr>
        <w:pPrChange w:id="735" w:author="Eutsler, Carla" w:date="2025-08-19T12:44:00Z" w16du:dateUtc="2025-08-19T16:44:00Z">
          <w:pPr>
            <w:pStyle w:val="ListParagraph"/>
            <w:numPr>
              <w:ilvl w:val="1"/>
              <w:numId w:val="18"/>
            </w:numPr>
            <w:tabs>
              <w:tab w:val="left" w:pos="2390"/>
            </w:tabs>
            <w:ind w:left="2390"/>
          </w:pPr>
        </w:pPrChange>
      </w:pPr>
      <w:r w:rsidRPr="000D1EA7">
        <w:rPr>
          <w:sz w:val="24"/>
          <w:szCs w:val="24"/>
        </w:rPr>
        <w:t>The</w:t>
      </w:r>
      <w:r w:rsidRPr="000D1EA7">
        <w:rPr>
          <w:spacing w:val="-3"/>
          <w:sz w:val="24"/>
          <w:szCs w:val="24"/>
        </w:rPr>
        <w:t xml:space="preserve"> </w:t>
      </w:r>
      <w:r w:rsidRPr="000D1EA7">
        <w:rPr>
          <w:sz w:val="24"/>
          <w:szCs w:val="24"/>
        </w:rPr>
        <w:t>weight</w:t>
      </w:r>
      <w:r w:rsidRPr="000D1EA7">
        <w:rPr>
          <w:spacing w:val="-1"/>
          <w:sz w:val="24"/>
          <w:szCs w:val="24"/>
        </w:rPr>
        <w:t xml:space="preserve"> </w:t>
      </w:r>
      <w:r w:rsidRPr="000D1EA7">
        <w:rPr>
          <w:sz w:val="24"/>
          <w:szCs w:val="24"/>
        </w:rPr>
        <w:t>at</w:t>
      </w:r>
      <w:r w:rsidRPr="000D1EA7">
        <w:rPr>
          <w:spacing w:val="-1"/>
          <w:sz w:val="24"/>
          <w:szCs w:val="24"/>
        </w:rPr>
        <w:t xml:space="preserve"> </w:t>
      </w:r>
      <w:r w:rsidRPr="000D1EA7">
        <w:rPr>
          <w:sz w:val="24"/>
          <w:szCs w:val="24"/>
        </w:rPr>
        <w:t>which</w:t>
      </w:r>
      <w:r w:rsidRPr="000D1EA7">
        <w:rPr>
          <w:spacing w:val="-2"/>
          <w:sz w:val="24"/>
          <w:szCs w:val="24"/>
        </w:rPr>
        <w:t xml:space="preserve"> </w:t>
      </w:r>
      <w:r w:rsidRPr="000D1EA7">
        <w:rPr>
          <w:sz w:val="24"/>
          <w:szCs w:val="24"/>
        </w:rPr>
        <w:t>the</w:t>
      </w:r>
      <w:r w:rsidRPr="000D1EA7">
        <w:rPr>
          <w:spacing w:val="-2"/>
          <w:sz w:val="24"/>
          <w:szCs w:val="24"/>
        </w:rPr>
        <w:t xml:space="preserve"> </w:t>
      </w:r>
      <w:r w:rsidRPr="000D1EA7">
        <w:rPr>
          <w:sz w:val="24"/>
          <w:szCs w:val="24"/>
        </w:rPr>
        <w:t>competitor</w:t>
      </w:r>
      <w:r w:rsidRPr="000D1EA7">
        <w:rPr>
          <w:spacing w:val="-2"/>
          <w:sz w:val="24"/>
          <w:szCs w:val="24"/>
        </w:rPr>
        <w:t xml:space="preserve"> </w:t>
      </w:r>
      <w:r w:rsidRPr="000D1EA7">
        <w:rPr>
          <w:sz w:val="24"/>
          <w:szCs w:val="24"/>
        </w:rPr>
        <w:t>will</w:t>
      </w:r>
      <w:r w:rsidRPr="000D1EA7">
        <w:rPr>
          <w:spacing w:val="-1"/>
          <w:sz w:val="24"/>
          <w:szCs w:val="24"/>
        </w:rPr>
        <w:t xml:space="preserve"> </w:t>
      </w:r>
      <w:r w:rsidRPr="000D1EA7">
        <w:rPr>
          <w:spacing w:val="-2"/>
          <w:sz w:val="24"/>
          <w:szCs w:val="24"/>
        </w:rPr>
        <w:t>fight;</w:t>
      </w:r>
    </w:p>
    <w:p w14:paraId="406C75DE" w14:textId="77777777" w:rsidR="009978D3" w:rsidRPr="000D1EA7" w:rsidRDefault="009978D3" w:rsidP="000276EF">
      <w:pPr>
        <w:pStyle w:val="BodyText"/>
        <w:ind w:left="1980"/>
      </w:pPr>
    </w:p>
    <w:p w14:paraId="1BF29A8B" w14:textId="77777777" w:rsidR="009978D3" w:rsidRPr="000D1EA7" w:rsidRDefault="00542DFB">
      <w:pPr>
        <w:pStyle w:val="ListParagraph"/>
        <w:numPr>
          <w:ilvl w:val="1"/>
          <w:numId w:val="18"/>
        </w:numPr>
        <w:ind w:left="1980"/>
        <w:rPr>
          <w:sz w:val="24"/>
          <w:szCs w:val="24"/>
        </w:rPr>
        <w:pPrChange w:id="736" w:author="Eutsler, Carla" w:date="2025-08-19T12:44:00Z" w16du:dateUtc="2025-08-19T16:44:00Z">
          <w:pPr>
            <w:pStyle w:val="ListParagraph"/>
            <w:numPr>
              <w:ilvl w:val="1"/>
              <w:numId w:val="18"/>
            </w:numPr>
            <w:tabs>
              <w:tab w:val="left" w:pos="2399"/>
            </w:tabs>
            <w:ind w:left="2399"/>
          </w:pPr>
        </w:pPrChange>
      </w:pPr>
      <w:r w:rsidRPr="000D1EA7">
        <w:rPr>
          <w:sz w:val="24"/>
          <w:szCs w:val="24"/>
        </w:rPr>
        <w:t>The</w:t>
      </w:r>
      <w:r w:rsidRPr="000D1EA7">
        <w:rPr>
          <w:spacing w:val="-5"/>
          <w:sz w:val="24"/>
          <w:szCs w:val="24"/>
        </w:rPr>
        <w:t xml:space="preserve"> </w:t>
      </w:r>
      <w:r w:rsidRPr="000D1EA7">
        <w:rPr>
          <w:sz w:val="24"/>
          <w:szCs w:val="24"/>
        </w:rPr>
        <w:t>amount</w:t>
      </w:r>
      <w:r w:rsidRPr="000D1EA7">
        <w:rPr>
          <w:spacing w:val="-2"/>
          <w:sz w:val="24"/>
          <w:szCs w:val="24"/>
        </w:rPr>
        <w:t xml:space="preserve"> </w:t>
      </w:r>
      <w:r w:rsidRPr="000D1EA7">
        <w:rPr>
          <w:sz w:val="24"/>
          <w:szCs w:val="24"/>
        </w:rPr>
        <w:t>of</w:t>
      </w:r>
      <w:r w:rsidRPr="000D1EA7">
        <w:rPr>
          <w:spacing w:val="-2"/>
          <w:sz w:val="24"/>
          <w:szCs w:val="24"/>
        </w:rPr>
        <w:t xml:space="preserve"> </w:t>
      </w:r>
      <w:r w:rsidRPr="000D1EA7">
        <w:rPr>
          <w:sz w:val="24"/>
          <w:szCs w:val="24"/>
        </w:rPr>
        <w:t>the</w:t>
      </w:r>
      <w:r w:rsidRPr="000D1EA7">
        <w:rPr>
          <w:spacing w:val="-3"/>
          <w:sz w:val="24"/>
          <w:szCs w:val="24"/>
        </w:rPr>
        <w:t xml:space="preserve"> </w:t>
      </w:r>
      <w:r w:rsidRPr="000D1EA7">
        <w:rPr>
          <w:sz w:val="24"/>
          <w:szCs w:val="24"/>
        </w:rPr>
        <w:t>purse</w:t>
      </w:r>
      <w:r w:rsidRPr="000D1EA7">
        <w:rPr>
          <w:spacing w:val="-5"/>
          <w:sz w:val="24"/>
          <w:szCs w:val="24"/>
        </w:rPr>
        <w:t xml:space="preserve"> </w:t>
      </w:r>
      <w:r w:rsidRPr="000D1EA7">
        <w:rPr>
          <w:sz w:val="24"/>
          <w:szCs w:val="24"/>
        </w:rPr>
        <w:t>which</w:t>
      </w:r>
      <w:r w:rsidRPr="000D1EA7">
        <w:rPr>
          <w:spacing w:val="-1"/>
          <w:sz w:val="24"/>
          <w:szCs w:val="24"/>
        </w:rPr>
        <w:t xml:space="preserve"> </w:t>
      </w:r>
      <w:r w:rsidRPr="000D1EA7">
        <w:rPr>
          <w:sz w:val="24"/>
          <w:szCs w:val="24"/>
        </w:rPr>
        <w:t>the</w:t>
      </w:r>
      <w:r w:rsidRPr="000D1EA7">
        <w:rPr>
          <w:spacing w:val="-3"/>
          <w:sz w:val="24"/>
          <w:szCs w:val="24"/>
        </w:rPr>
        <w:t xml:space="preserve"> </w:t>
      </w:r>
      <w:r w:rsidRPr="000D1EA7">
        <w:rPr>
          <w:sz w:val="24"/>
          <w:szCs w:val="24"/>
        </w:rPr>
        <w:t>competitor</w:t>
      </w:r>
      <w:r w:rsidRPr="000D1EA7">
        <w:rPr>
          <w:spacing w:val="-2"/>
          <w:sz w:val="24"/>
          <w:szCs w:val="24"/>
        </w:rPr>
        <w:t xml:space="preserve"> </w:t>
      </w:r>
      <w:r w:rsidRPr="000D1EA7">
        <w:rPr>
          <w:sz w:val="24"/>
          <w:szCs w:val="24"/>
        </w:rPr>
        <w:t>will</w:t>
      </w:r>
      <w:r w:rsidRPr="000D1EA7">
        <w:rPr>
          <w:spacing w:val="-2"/>
          <w:sz w:val="24"/>
          <w:szCs w:val="24"/>
        </w:rPr>
        <w:t xml:space="preserve"> </w:t>
      </w:r>
      <w:r w:rsidRPr="000D1EA7">
        <w:rPr>
          <w:sz w:val="24"/>
          <w:szCs w:val="24"/>
        </w:rPr>
        <w:t>receive;</w:t>
      </w:r>
      <w:r w:rsidRPr="000D1EA7">
        <w:rPr>
          <w:spacing w:val="-1"/>
          <w:sz w:val="24"/>
          <w:szCs w:val="24"/>
        </w:rPr>
        <w:t xml:space="preserve"> </w:t>
      </w:r>
      <w:r w:rsidRPr="000D1EA7">
        <w:rPr>
          <w:spacing w:val="-5"/>
          <w:sz w:val="24"/>
          <w:szCs w:val="24"/>
        </w:rPr>
        <w:t>and</w:t>
      </w:r>
    </w:p>
    <w:p w14:paraId="451F989E" w14:textId="77777777" w:rsidR="009978D3" w:rsidRPr="000D1EA7" w:rsidRDefault="009978D3" w:rsidP="000276EF">
      <w:pPr>
        <w:pStyle w:val="BodyText"/>
        <w:ind w:left="1980"/>
      </w:pPr>
    </w:p>
    <w:p w14:paraId="682EC23C" w14:textId="77777777" w:rsidR="009978D3" w:rsidRPr="000D1EA7" w:rsidRDefault="00542DFB">
      <w:pPr>
        <w:pStyle w:val="ListParagraph"/>
        <w:numPr>
          <w:ilvl w:val="1"/>
          <w:numId w:val="18"/>
        </w:numPr>
        <w:ind w:left="1980"/>
        <w:rPr>
          <w:sz w:val="24"/>
          <w:szCs w:val="24"/>
        </w:rPr>
        <w:pPrChange w:id="737" w:author="Eutsler, Carla" w:date="2025-08-19T12:44:00Z" w16du:dateUtc="2025-08-19T16:44:00Z">
          <w:pPr>
            <w:pStyle w:val="ListParagraph"/>
            <w:numPr>
              <w:ilvl w:val="1"/>
              <w:numId w:val="18"/>
            </w:numPr>
            <w:tabs>
              <w:tab w:val="left" w:pos="2399"/>
            </w:tabs>
            <w:ind w:left="2399"/>
          </w:pPr>
        </w:pPrChange>
      </w:pPr>
      <w:r w:rsidRPr="000D1EA7">
        <w:rPr>
          <w:sz w:val="24"/>
          <w:szCs w:val="24"/>
        </w:rPr>
        <w:t>Any</w:t>
      </w:r>
      <w:r w:rsidRPr="000D1EA7">
        <w:rPr>
          <w:spacing w:val="-5"/>
          <w:sz w:val="24"/>
          <w:szCs w:val="24"/>
        </w:rPr>
        <w:t xml:space="preserve"> </w:t>
      </w:r>
      <w:r w:rsidRPr="000D1EA7">
        <w:rPr>
          <w:sz w:val="24"/>
          <w:szCs w:val="24"/>
        </w:rPr>
        <w:t>financial</w:t>
      </w:r>
      <w:r w:rsidRPr="000D1EA7">
        <w:rPr>
          <w:spacing w:val="-4"/>
          <w:sz w:val="24"/>
          <w:szCs w:val="24"/>
        </w:rPr>
        <w:t xml:space="preserve"> </w:t>
      </w:r>
      <w:r w:rsidRPr="000D1EA7">
        <w:rPr>
          <w:sz w:val="24"/>
          <w:szCs w:val="24"/>
        </w:rPr>
        <w:t>set-off</w:t>
      </w:r>
      <w:r w:rsidRPr="000D1EA7">
        <w:rPr>
          <w:spacing w:val="-2"/>
          <w:sz w:val="24"/>
          <w:szCs w:val="24"/>
        </w:rPr>
        <w:t xml:space="preserve"> </w:t>
      </w:r>
      <w:r w:rsidRPr="000D1EA7">
        <w:rPr>
          <w:sz w:val="24"/>
          <w:szCs w:val="24"/>
        </w:rPr>
        <w:t>from</w:t>
      </w:r>
      <w:r w:rsidRPr="000D1EA7">
        <w:rPr>
          <w:spacing w:val="-4"/>
          <w:sz w:val="24"/>
          <w:szCs w:val="24"/>
        </w:rPr>
        <w:t xml:space="preserve"> </w:t>
      </w:r>
      <w:r w:rsidRPr="000D1EA7">
        <w:rPr>
          <w:sz w:val="24"/>
          <w:szCs w:val="24"/>
        </w:rPr>
        <w:t>the</w:t>
      </w:r>
      <w:r w:rsidRPr="000D1EA7">
        <w:rPr>
          <w:spacing w:val="-3"/>
          <w:sz w:val="24"/>
          <w:szCs w:val="24"/>
        </w:rPr>
        <w:t xml:space="preserve"> </w:t>
      </w:r>
      <w:r w:rsidRPr="000D1EA7">
        <w:rPr>
          <w:sz w:val="24"/>
          <w:szCs w:val="24"/>
        </w:rPr>
        <w:t>competitor’s</w:t>
      </w:r>
      <w:r w:rsidRPr="000D1EA7">
        <w:rPr>
          <w:spacing w:val="-4"/>
          <w:sz w:val="24"/>
          <w:szCs w:val="24"/>
        </w:rPr>
        <w:t xml:space="preserve"> </w:t>
      </w:r>
      <w:r w:rsidRPr="000D1EA7">
        <w:rPr>
          <w:spacing w:val="-2"/>
          <w:sz w:val="24"/>
          <w:szCs w:val="24"/>
        </w:rPr>
        <w:t>purse.</w:t>
      </w:r>
    </w:p>
    <w:p w14:paraId="64DE53A8" w14:textId="77777777" w:rsidR="009978D3" w:rsidRPr="000D1EA7" w:rsidRDefault="009978D3">
      <w:pPr>
        <w:pStyle w:val="BodyText"/>
      </w:pPr>
    </w:p>
    <w:p w14:paraId="403C4865" w14:textId="74ECEB93" w:rsidR="009978D3" w:rsidRPr="000D1EA7" w:rsidRDefault="00542DFB">
      <w:pPr>
        <w:pStyle w:val="ListParagraph"/>
        <w:numPr>
          <w:ilvl w:val="0"/>
          <w:numId w:val="18"/>
        </w:numPr>
        <w:ind w:left="1350" w:hanging="352"/>
        <w:jc w:val="left"/>
        <w:rPr>
          <w:sz w:val="24"/>
          <w:szCs w:val="24"/>
        </w:rPr>
        <w:pPrChange w:id="738" w:author="Eutsler, Carla" w:date="2025-08-19T12:03:00Z" w16du:dateUtc="2025-08-19T16:03:00Z">
          <w:pPr>
            <w:pStyle w:val="ListParagraph"/>
            <w:numPr>
              <w:numId w:val="18"/>
            </w:numPr>
            <w:tabs>
              <w:tab w:val="left" w:pos="1220"/>
            </w:tabs>
            <w:ind w:left="1220" w:hanging="352"/>
            <w:jc w:val="right"/>
          </w:pPr>
        </w:pPrChange>
      </w:pPr>
      <w:r w:rsidRPr="000D1EA7">
        <w:rPr>
          <w:sz w:val="24"/>
          <w:szCs w:val="24"/>
        </w:rPr>
        <w:t>Provide</w:t>
      </w:r>
      <w:r w:rsidRPr="000D1EA7">
        <w:rPr>
          <w:spacing w:val="-4"/>
          <w:sz w:val="24"/>
          <w:szCs w:val="24"/>
        </w:rPr>
        <w:t xml:space="preserve"> </w:t>
      </w:r>
      <w:r w:rsidRPr="000D1EA7">
        <w:rPr>
          <w:sz w:val="24"/>
          <w:szCs w:val="24"/>
        </w:rPr>
        <w:t>Insurance</w:t>
      </w:r>
      <w:r w:rsidRPr="000D1EA7">
        <w:rPr>
          <w:spacing w:val="-3"/>
          <w:sz w:val="24"/>
          <w:szCs w:val="24"/>
        </w:rPr>
        <w:t xml:space="preserve"> </w:t>
      </w:r>
      <w:r w:rsidR="00A2094E" w:rsidRPr="000D1EA7">
        <w:rPr>
          <w:spacing w:val="-3"/>
          <w:sz w:val="24"/>
          <w:szCs w:val="24"/>
        </w:rPr>
        <w:t xml:space="preserve">and Bond </w:t>
      </w:r>
      <w:r w:rsidRPr="000D1EA7">
        <w:rPr>
          <w:sz w:val="24"/>
          <w:szCs w:val="24"/>
        </w:rPr>
        <w:t>for</w:t>
      </w:r>
      <w:r w:rsidRPr="000D1EA7">
        <w:rPr>
          <w:spacing w:val="-3"/>
          <w:sz w:val="24"/>
          <w:szCs w:val="24"/>
        </w:rPr>
        <w:t xml:space="preserve"> </w:t>
      </w:r>
      <w:r w:rsidRPr="000D1EA7">
        <w:rPr>
          <w:sz w:val="24"/>
          <w:szCs w:val="24"/>
        </w:rPr>
        <w:t>Events</w:t>
      </w:r>
      <w:r w:rsidRPr="000D1EA7">
        <w:rPr>
          <w:spacing w:val="-5"/>
          <w:sz w:val="24"/>
          <w:szCs w:val="24"/>
        </w:rPr>
        <w:t xml:space="preserve"> </w:t>
      </w:r>
      <w:r w:rsidRPr="000D1EA7">
        <w:rPr>
          <w:sz w:val="24"/>
          <w:szCs w:val="24"/>
        </w:rPr>
        <w:t>and</w:t>
      </w:r>
      <w:r w:rsidRPr="000D1EA7">
        <w:rPr>
          <w:spacing w:val="-4"/>
          <w:sz w:val="24"/>
          <w:szCs w:val="24"/>
        </w:rPr>
        <w:t xml:space="preserve"> </w:t>
      </w:r>
      <w:r w:rsidRPr="000D1EA7">
        <w:rPr>
          <w:spacing w:val="-2"/>
          <w:sz w:val="24"/>
          <w:szCs w:val="24"/>
        </w:rPr>
        <w:t>Participants</w:t>
      </w:r>
    </w:p>
    <w:p w14:paraId="63B227E6" w14:textId="77777777" w:rsidR="009978D3" w:rsidRPr="000D1EA7" w:rsidRDefault="009978D3">
      <w:pPr>
        <w:pStyle w:val="BodyText"/>
      </w:pPr>
    </w:p>
    <w:p w14:paraId="40B625E6" w14:textId="50401A5D" w:rsidR="00A2094E" w:rsidRDefault="00993970">
      <w:pPr>
        <w:pStyle w:val="BodyText"/>
        <w:ind w:left="1980" w:right="372" w:hanging="360"/>
        <w:rPr>
          <w:ins w:id="739" w:author="Eutsler, Carla" w:date="2025-08-19T12:03:00Z" w16du:dateUtc="2025-08-19T16:03:00Z"/>
          <w:spacing w:val="40"/>
        </w:rPr>
        <w:pPrChange w:id="740" w:author="Eutsler, Carla" w:date="2025-08-19T12:44:00Z" w16du:dateUtc="2025-08-19T16:44:00Z">
          <w:pPr>
            <w:pStyle w:val="BodyText"/>
            <w:ind w:left="2430" w:right="372" w:hanging="360"/>
          </w:pPr>
        </w:pPrChange>
      </w:pPr>
      <w:ins w:id="741" w:author="Eutsler, Carla" w:date="2025-08-19T12:03:00Z" w16du:dateUtc="2025-08-19T16:03:00Z">
        <w:r>
          <w:t xml:space="preserve">A. </w:t>
        </w:r>
      </w:ins>
      <w:del w:id="742" w:author="Eutsler, Carla" w:date="2025-08-19T12:03:00Z" w16du:dateUtc="2025-08-19T16:03:00Z">
        <w:r w:rsidR="00A2094E" w:rsidRPr="000D1EA7" w:rsidDel="00993970">
          <w:delText>1.</w:delText>
        </w:r>
      </w:del>
      <w:r w:rsidR="00A2094E" w:rsidRPr="000D1EA7">
        <w:t xml:space="preserve"> </w:t>
      </w:r>
      <w:r w:rsidR="00542DFB" w:rsidRPr="000D1EA7">
        <w:t>At least 30 days prior to a scheduled event, a promoter shall file with the Authority a certificate or certificates of insurance showing event liability coverage for every certificated</w:t>
      </w:r>
      <w:r w:rsidR="00542DFB" w:rsidRPr="000D1EA7">
        <w:rPr>
          <w:spacing w:val="-2"/>
        </w:rPr>
        <w:t xml:space="preserve"> </w:t>
      </w:r>
      <w:r w:rsidR="00542DFB" w:rsidRPr="000D1EA7">
        <w:t>person who will</w:t>
      </w:r>
      <w:r w:rsidR="00542DFB" w:rsidRPr="000D1EA7">
        <w:rPr>
          <w:spacing w:val="-2"/>
        </w:rPr>
        <w:t xml:space="preserve"> </w:t>
      </w:r>
      <w:r w:rsidR="00542DFB" w:rsidRPr="000D1EA7">
        <w:t>be</w:t>
      </w:r>
      <w:r w:rsidR="00542DFB" w:rsidRPr="000D1EA7">
        <w:rPr>
          <w:spacing w:val="-3"/>
        </w:rPr>
        <w:t xml:space="preserve"> </w:t>
      </w:r>
      <w:r w:rsidR="00542DFB" w:rsidRPr="000D1EA7">
        <w:t>participating</w:t>
      </w:r>
      <w:r w:rsidR="00542DFB" w:rsidRPr="000D1EA7">
        <w:rPr>
          <w:spacing w:val="-2"/>
        </w:rPr>
        <w:t xml:space="preserve"> </w:t>
      </w:r>
      <w:r w:rsidR="00542DFB" w:rsidRPr="000D1EA7">
        <w:t>in</w:t>
      </w:r>
      <w:r w:rsidR="00542DFB" w:rsidRPr="000D1EA7">
        <w:rPr>
          <w:spacing w:val="-2"/>
        </w:rPr>
        <w:t xml:space="preserve"> </w:t>
      </w:r>
      <w:r w:rsidR="00542DFB" w:rsidRPr="000D1EA7">
        <w:t>the</w:t>
      </w:r>
      <w:r w:rsidR="00542DFB" w:rsidRPr="000D1EA7">
        <w:rPr>
          <w:spacing w:val="-3"/>
        </w:rPr>
        <w:t xml:space="preserve"> </w:t>
      </w:r>
      <w:r w:rsidR="00542DFB" w:rsidRPr="000D1EA7">
        <w:t>event.</w:t>
      </w:r>
      <w:r w:rsidR="00542DFB" w:rsidRPr="000D1EA7">
        <w:rPr>
          <w:spacing w:val="74"/>
        </w:rPr>
        <w:t xml:space="preserve"> </w:t>
      </w:r>
      <w:r w:rsidR="00542DFB" w:rsidRPr="000D1EA7">
        <w:t>Coverage</w:t>
      </w:r>
      <w:r w:rsidR="00542DFB" w:rsidRPr="000D1EA7">
        <w:rPr>
          <w:spacing w:val="-3"/>
        </w:rPr>
        <w:t xml:space="preserve"> </w:t>
      </w:r>
      <w:r w:rsidR="00542DFB" w:rsidRPr="000D1EA7">
        <w:t>must</w:t>
      </w:r>
      <w:r w:rsidR="00542DFB" w:rsidRPr="000D1EA7">
        <w:rPr>
          <w:spacing w:val="-2"/>
        </w:rPr>
        <w:t xml:space="preserve"> </w:t>
      </w:r>
      <w:r w:rsidR="00542DFB" w:rsidRPr="000D1EA7">
        <w:t>be</w:t>
      </w:r>
      <w:r w:rsidR="00542DFB" w:rsidRPr="000D1EA7">
        <w:rPr>
          <w:spacing w:val="-3"/>
        </w:rPr>
        <w:t xml:space="preserve"> </w:t>
      </w:r>
      <w:r w:rsidR="00542DFB" w:rsidRPr="000D1EA7">
        <w:t>to</w:t>
      </w:r>
      <w:r w:rsidR="00542DFB" w:rsidRPr="000D1EA7">
        <w:rPr>
          <w:spacing w:val="-2"/>
        </w:rPr>
        <w:t xml:space="preserve"> </w:t>
      </w:r>
      <w:r w:rsidR="00542DFB" w:rsidRPr="000D1EA7">
        <w:t>limits</w:t>
      </w:r>
      <w:r w:rsidR="00542DFB" w:rsidRPr="000D1EA7">
        <w:rPr>
          <w:spacing w:val="-2"/>
        </w:rPr>
        <w:t xml:space="preserve"> </w:t>
      </w:r>
      <w:r w:rsidR="00542DFB" w:rsidRPr="000D1EA7">
        <w:t>of</w:t>
      </w:r>
      <w:r w:rsidR="00542DFB" w:rsidRPr="000D1EA7">
        <w:rPr>
          <w:spacing w:val="-3"/>
        </w:rPr>
        <w:t xml:space="preserve"> </w:t>
      </w:r>
      <w:r w:rsidR="00542DFB" w:rsidRPr="000D1EA7">
        <w:t>at least $500,000 per occurrence and $1,000,000 in the aggregate for the event.</w:t>
      </w:r>
      <w:r w:rsidR="00542DFB" w:rsidRPr="000D1EA7">
        <w:rPr>
          <w:spacing w:val="40"/>
        </w:rPr>
        <w:t xml:space="preserve"> </w:t>
      </w:r>
    </w:p>
    <w:p w14:paraId="0A50ABDF" w14:textId="77777777" w:rsidR="00993970" w:rsidRPr="000D1EA7" w:rsidRDefault="00993970">
      <w:pPr>
        <w:pStyle w:val="BodyText"/>
        <w:ind w:left="2430" w:right="372" w:hanging="360"/>
        <w:rPr>
          <w:spacing w:val="40"/>
        </w:rPr>
        <w:pPrChange w:id="743" w:author="Eutsler, Carla" w:date="2025-08-19T12:04:00Z" w16du:dateUtc="2025-08-19T16:04:00Z">
          <w:pPr>
            <w:pStyle w:val="BodyText"/>
            <w:ind w:left="2070" w:right="372"/>
          </w:pPr>
        </w:pPrChange>
      </w:pPr>
    </w:p>
    <w:p w14:paraId="7B0F33FD" w14:textId="22315722" w:rsidR="00A2094E" w:rsidRDefault="00993970">
      <w:pPr>
        <w:pStyle w:val="BodyText"/>
        <w:ind w:left="1980" w:right="372" w:hanging="360"/>
        <w:rPr>
          <w:ins w:id="744" w:author="Eutsler, Carla" w:date="2025-08-19T12:04:00Z" w16du:dateUtc="2025-08-19T16:04:00Z"/>
          <w:spacing w:val="40"/>
        </w:rPr>
        <w:pPrChange w:id="745" w:author="Eutsler, Carla" w:date="2025-08-19T12:44:00Z" w16du:dateUtc="2025-08-19T16:44:00Z">
          <w:pPr>
            <w:pStyle w:val="BodyText"/>
            <w:ind w:left="2070" w:right="372"/>
          </w:pPr>
        </w:pPrChange>
      </w:pPr>
      <w:ins w:id="746" w:author="Eutsler, Carla" w:date="2025-08-19T12:04:00Z" w16du:dateUtc="2025-08-19T16:04:00Z">
        <w:r>
          <w:rPr>
            <w:spacing w:val="40"/>
          </w:rPr>
          <w:t xml:space="preserve">B. </w:t>
        </w:r>
      </w:ins>
      <w:del w:id="747" w:author="Eutsler, Carla" w:date="2025-08-19T12:03:00Z" w16du:dateUtc="2025-08-19T16:03:00Z">
        <w:r w:rsidR="00A2094E" w:rsidRPr="000D1EA7" w:rsidDel="00993970">
          <w:rPr>
            <w:spacing w:val="40"/>
          </w:rPr>
          <w:delText>2</w:delText>
        </w:r>
      </w:del>
      <w:del w:id="748" w:author="Eutsler, Carla" w:date="2025-08-19T12:05:00Z" w16du:dateUtc="2025-08-19T16:05:00Z">
        <w:r w:rsidR="00A2094E" w:rsidRPr="000D1EA7" w:rsidDel="00993970">
          <w:rPr>
            <w:spacing w:val="40"/>
          </w:rPr>
          <w:delText xml:space="preserve">. </w:delText>
        </w:r>
      </w:del>
      <w:r w:rsidR="00542DFB" w:rsidRPr="000D1EA7">
        <w:t>The certificate(s) must show that the promoter is bonded to the Authority for financial obligations set forth in Authority rules.</w:t>
      </w:r>
      <w:r w:rsidR="00542DFB" w:rsidRPr="000D1EA7">
        <w:rPr>
          <w:spacing w:val="40"/>
        </w:rPr>
        <w:t xml:space="preserve"> </w:t>
      </w:r>
    </w:p>
    <w:p w14:paraId="3D70F7F4" w14:textId="77777777" w:rsidR="00993970" w:rsidRPr="000D1EA7" w:rsidRDefault="00993970">
      <w:pPr>
        <w:pStyle w:val="BodyText"/>
        <w:ind w:left="2070" w:right="372"/>
        <w:rPr>
          <w:spacing w:val="40"/>
        </w:rPr>
        <w:pPrChange w:id="749" w:author="Eutsler, Carla" w:date="2025-08-19T12:03:00Z" w16du:dateUtc="2025-08-19T16:03:00Z">
          <w:pPr>
            <w:pStyle w:val="BodyText"/>
            <w:ind w:left="2160" w:right="372"/>
          </w:pPr>
        </w:pPrChange>
      </w:pPr>
    </w:p>
    <w:p w14:paraId="44B1A142" w14:textId="7B389748" w:rsidR="009978D3" w:rsidRPr="000D1EA7" w:rsidRDefault="00A2094E">
      <w:pPr>
        <w:pStyle w:val="BodyText"/>
        <w:numPr>
          <w:ilvl w:val="1"/>
          <w:numId w:val="22"/>
        </w:numPr>
        <w:ind w:left="1980" w:right="372"/>
        <w:pPrChange w:id="750" w:author="Eutsler, Carla" w:date="2025-08-19T12:44:00Z" w16du:dateUtc="2025-08-19T16:44:00Z">
          <w:pPr>
            <w:pStyle w:val="BodyText"/>
            <w:ind w:left="2160" w:right="372"/>
          </w:pPr>
        </w:pPrChange>
      </w:pPr>
      <w:del w:id="751" w:author="Eutsler, Carla" w:date="2025-08-19T12:04:00Z" w16du:dateUtc="2025-08-19T16:04:00Z">
        <w:r w:rsidRPr="000D1EA7" w:rsidDel="00993970">
          <w:rPr>
            <w:spacing w:val="40"/>
          </w:rPr>
          <w:delText>3.</w:delText>
        </w:r>
      </w:del>
      <w:del w:id="752" w:author="Eutsler, Carla" w:date="2025-08-19T12:05:00Z" w16du:dateUtc="2025-08-19T16:05:00Z">
        <w:r w:rsidRPr="000D1EA7" w:rsidDel="00993970">
          <w:rPr>
            <w:spacing w:val="40"/>
          </w:rPr>
          <w:delText xml:space="preserve"> </w:delText>
        </w:r>
      </w:del>
      <w:r w:rsidR="00542DFB" w:rsidRPr="000D1EA7">
        <w:t>The certificate(s) must also show the existence of accident</w:t>
      </w:r>
      <w:r w:rsidR="00542DFB" w:rsidRPr="000D1EA7">
        <w:rPr>
          <w:spacing w:val="-2"/>
        </w:rPr>
        <w:t xml:space="preserve"> </w:t>
      </w:r>
      <w:r w:rsidR="00542DFB" w:rsidRPr="000D1EA7">
        <w:t>coverage</w:t>
      </w:r>
      <w:r w:rsidR="00542DFB" w:rsidRPr="000D1EA7">
        <w:rPr>
          <w:spacing w:val="-5"/>
        </w:rPr>
        <w:t xml:space="preserve"> </w:t>
      </w:r>
      <w:r w:rsidR="00542DFB" w:rsidRPr="000D1EA7">
        <w:t>for</w:t>
      </w:r>
      <w:r w:rsidR="00542DFB" w:rsidRPr="000D1EA7">
        <w:rPr>
          <w:spacing w:val="-5"/>
        </w:rPr>
        <w:t xml:space="preserve"> </w:t>
      </w:r>
      <w:r w:rsidR="00542DFB" w:rsidRPr="000D1EA7">
        <w:t>all</w:t>
      </w:r>
      <w:r w:rsidR="00542DFB" w:rsidRPr="000D1EA7">
        <w:rPr>
          <w:spacing w:val="-1"/>
        </w:rPr>
        <w:t xml:space="preserve"> </w:t>
      </w:r>
      <w:r w:rsidR="00542DFB" w:rsidRPr="000D1EA7">
        <w:t>competitors</w:t>
      </w:r>
      <w:r w:rsidR="00542DFB" w:rsidRPr="000D1EA7">
        <w:rPr>
          <w:spacing w:val="-4"/>
        </w:rPr>
        <w:t xml:space="preserve"> </w:t>
      </w:r>
      <w:r w:rsidR="00542DFB" w:rsidRPr="000D1EA7">
        <w:t>and</w:t>
      </w:r>
      <w:r w:rsidR="00542DFB" w:rsidRPr="000D1EA7">
        <w:rPr>
          <w:spacing w:val="-4"/>
        </w:rPr>
        <w:t xml:space="preserve"> </w:t>
      </w:r>
      <w:r w:rsidR="00542DFB" w:rsidRPr="000D1EA7">
        <w:t>accident</w:t>
      </w:r>
      <w:r w:rsidR="00542DFB" w:rsidRPr="000D1EA7">
        <w:rPr>
          <w:spacing w:val="-2"/>
        </w:rPr>
        <w:t xml:space="preserve"> </w:t>
      </w:r>
      <w:r w:rsidR="00542DFB" w:rsidRPr="000D1EA7">
        <w:t>or</w:t>
      </w:r>
      <w:r w:rsidR="00542DFB" w:rsidRPr="000D1EA7">
        <w:rPr>
          <w:spacing w:val="-5"/>
        </w:rPr>
        <w:t xml:space="preserve"> </w:t>
      </w:r>
      <w:r w:rsidR="00542DFB" w:rsidRPr="000D1EA7">
        <w:t>workers’</w:t>
      </w:r>
      <w:r w:rsidR="00542DFB" w:rsidRPr="000D1EA7">
        <w:rPr>
          <w:spacing w:val="-5"/>
        </w:rPr>
        <w:t xml:space="preserve"> </w:t>
      </w:r>
      <w:r w:rsidR="00542DFB" w:rsidRPr="000D1EA7">
        <w:t>compensation</w:t>
      </w:r>
      <w:r w:rsidR="00542DFB" w:rsidRPr="000D1EA7">
        <w:rPr>
          <w:spacing w:val="-4"/>
        </w:rPr>
        <w:t xml:space="preserve"> </w:t>
      </w:r>
      <w:r w:rsidR="00542DFB" w:rsidRPr="000D1EA7">
        <w:t>insurance</w:t>
      </w:r>
      <w:r w:rsidR="00542DFB" w:rsidRPr="000D1EA7">
        <w:rPr>
          <w:spacing w:val="-5"/>
        </w:rPr>
        <w:t xml:space="preserve"> </w:t>
      </w:r>
      <w:r w:rsidR="00542DFB" w:rsidRPr="000D1EA7">
        <w:t>for all other certificated persons who will be participating in the event.</w:t>
      </w:r>
    </w:p>
    <w:p w14:paraId="6D8440BC" w14:textId="77777777" w:rsidR="009978D3" w:rsidRPr="000D1EA7" w:rsidRDefault="009978D3" w:rsidP="000276EF">
      <w:pPr>
        <w:pStyle w:val="BodyText"/>
        <w:ind w:left="1980"/>
      </w:pPr>
    </w:p>
    <w:p w14:paraId="05B44B63" w14:textId="77777777" w:rsidR="009978D3" w:rsidRPr="000D1EA7" w:rsidRDefault="00542DFB">
      <w:pPr>
        <w:pStyle w:val="ListParagraph"/>
        <w:numPr>
          <w:ilvl w:val="0"/>
          <w:numId w:val="18"/>
        </w:numPr>
        <w:ind w:left="1350" w:hanging="360"/>
        <w:jc w:val="left"/>
        <w:rPr>
          <w:sz w:val="24"/>
          <w:szCs w:val="24"/>
        </w:rPr>
        <w:pPrChange w:id="753" w:author="Eutsler, Carla" w:date="2025-08-19T12:03:00Z" w16du:dateUtc="2025-08-19T16:03:00Z">
          <w:pPr>
            <w:pStyle w:val="ListParagraph"/>
            <w:numPr>
              <w:numId w:val="18"/>
            </w:numPr>
            <w:tabs>
              <w:tab w:val="left" w:pos="1219"/>
            </w:tabs>
            <w:ind w:left="1219" w:hanging="358"/>
            <w:jc w:val="right"/>
          </w:pPr>
        </w:pPrChange>
      </w:pPr>
      <w:r w:rsidRPr="000D1EA7">
        <w:rPr>
          <w:sz w:val="24"/>
          <w:szCs w:val="24"/>
        </w:rPr>
        <w:t>Provide</w:t>
      </w:r>
      <w:r w:rsidRPr="000D1EA7">
        <w:rPr>
          <w:spacing w:val="-3"/>
          <w:sz w:val="24"/>
          <w:szCs w:val="24"/>
        </w:rPr>
        <w:t xml:space="preserve"> </w:t>
      </w:r>
      <w:r w:rsidRPr="000D1EA7">
        <w:rPr>
          <w:sz w:val="24"/>
          <w:szCs w:val="24"/>
        </w:rPr>
        <w:t>Police</w:t>
      </w:r>
      <w:r w:rsidRPr="000D1EA7">
        <w:rPr>
          <w:spacing w:val="-4"/>
          <w:sz w:val="24"/>
          <w:szCs w:val="24"/>
        </w:rPr>
        <w:t xml:space="preserve"> </w:t>
      </w:r>
      <w:r w:rsidRPr="000D1EA7">
        <w:rPr>
          <w:sz w:val="24"/>
          <w:szCs w:val="24"/>
        </w:rPr>
        <w:t>and</w:t>
      </w:r>
      <w:r w:rsidRPr="000D1EA7">
        <w:rPr>
          <w:spacing w:val="-4"/>
          <w:sz w:val="24"/>
          <w:szCs w:val="24"/>
        </w:rPr>
        <w:t xml:space="preserve"> </w:t>
      </w:r>
      <w:r w:rsidRPr="000D1EA7">
        <w:rPr>
          <w:sz w:val="24"/>
          <w:szCs w:val="24"/>
        </w:rPr>
        <w:t>Fire</w:t>
      </w:r>
      <w:r w:rsidRPr="000D1EA7">
        <w:rPr>
          <w:spacing w:val="-5"/>
          <w:sz w:val="24"/>
          <w:szCs w:val="24"/>
        </w:rPr>
        <w:t xml:space="preserve"> </w:t>
      </w:r>
      <w:r w:rsidRPr="000D1EA7">
        <w:rPr>
          <w:spacing w:val="-2"/>
          <w:sz w:val="24"/>
          <w:szCs w:val="24"/>
        </w:rPr>
        <w:t>Protection</w:t>
      </w:r>
    </w:p>
    <w:p w14:paraId="70BCB568" w14:textId="77777777" w:rsidR="009978D3" w:rsidRPr="000D1EA7" w:rsidRDefault="009978D3">
      <w:pPr>
        <w:pStyle w:val="BodyText"/>
      </w:pPr>
    </w:p>
    <w:p w14:paraId="12884993" w14:textId="77777777" w:rsidR="009978D3" w:rsidRPr="000D1EA7" w:rsidRDefault="00542DFB">
      <w:pPr>
        <w:pStyle w:val="ListParagraph"/>
        <w:numPr>
          <w:ilvl w:val="1"/>
          <w:numId w:val="18"/>
        </w:numPr>
        <w:ind w:left="1980" w:right="1014" w:hanging="391"/>
        <w:rPr>
          <w:sz w:val="24"/>
          <w:szCs w:val="24"/>
        </w:rPr>
        <w:pPrChange w:id="754" w:author="Eutsler, Carla" w:date="2025-08-19T12:44:00Z" w16du:dateUtc="2025-08-19T16:44:00Z">
          <w:pPr>
            <w:pStyle w:val="ListParagraph"/>
            <w:numPr>
              <w:ilvl w:val="1"/>
              <w:numId w:val="18"/>
            </w:numPr>
            <w:tabs>
              <w:tab w:val="left" w:pos="2318"/>
              <w:tab w:val="left" w:pos="2339"/>
            </w:tabs>
            <w:ind w:left="2318" w:right="1014" w:hanging="279"/>
          </w:pPr>
        </w:pPrChange>
      </w:pPr>
      <w:del w:id="755" w:author="Eutsler, Carla" w:date="2025-08-19T12:45:00Z" w16du:dateUtc="2025-08-19T16:45:00Z">
        <w:r w:rsidRPr="000D1EA7" w:rsidDel="000276EF">
          <w:rPr>
            <w:sz w:val="24"/>
            <w:szCs w:val="24"/>
          </w:rPr>
          <w:tab/>
        </w:r>
      </w:del>
      <w:r w:rsidRPr="000D1EA7">
        <w:rPr>
          <w:sz w:val="24"/>
          <w:szCs w:val="24"/>
        </w:rPr>
        <w:t>A</w:t>
      </w:r>
      <w:r w:rsidRPr="000D1EA7">
        <w:rPr>
          <w:spacing w:val="-9"/>
          <w:sz w:val="24"/>
          <w:szCs w:val="24"/>
        </w:rPr>
        <w:t xml:space="preserve"> </w:t>
      </w:r>
      <w:r w:rsidRPr="000D1EA7">
        <w:rPr>
          <w:sz w:val="24"/>
          <w:szCs w:val="24"/>
        </w:rPr>
        <w:t>promoter</w:t>
      </w:r>
      <w:r w:rsidRPr="000D1EA7">
        <w:rPr>
          <w:spacing w:val="-9"/>
          <w:sz w:val="24"/>
          <w:szCs w:val="24"/>
        </w:rPr>
        <w:t xml:space="preserve"> </w:t>
      </w:r>
      <w:r w:rsidRPr="000D1EA7">
        <w:rPr>
          <w:sz w:val="24"/>
          <w:szCs w:val="24"/>
        </w:rPr>
        <w:t>shall</w:t>
      </w:r>
      <w:r w:rsidRPr="000D1EA7">
        <w:rPr>
          <w:spacing w:val="-8"/>
          <w:sz w:val="24"/>
          <w:szCs w:val="24"/>
        </w:rPr>
        <w:t xml:space="preserve"> </w:t>
      </w:r>
      <w:r w:rsidRPr="000D1EA7">
        <w:rPr>
          <w:sz w:val="24"/>
          <w:szCs w:val="24"/>
        </w:rPr>
        <w:t>provide</w:t>
      </w:r>
      <w:r w:rsidRPr="000D1EA7">
        <w:rPr>
          <w:spacing w:val="-9"/>
          <w:sz w:val="24"/>
          <w:szCs w:val="24"/>
        </w:rPr>
        <w:t xml:space="preserve"> </w:t>
      </w:r>
      <w:r w:rsidRPr="000D1EA7">
        <w:rPr>
          <w:sz w:val="24"/>
          <w:szCs w:val="24"/>
        </w:rPr>
        <w:t>adequate</w:t>
      </w:r>
      <w:r w:rsidRPr="000D1EA7">
        <w:rPr>
          <w:spacing w:val="-9"/>
          <w:sz w:val="24"/>
          <w:szCs w:val="24"/>
        </w:rPr>
        <w:t xml:space="preserve"> </w:t>
      </w:r>
      <w:r w:rsidRPr="000D1EA7">
        <w:rPr>
          <w:sz w:val="24"/>
          <w:szCs w:val="24"/>
        </w:rPr>
        <w:t>police</w:t>
      </w:r>
      <w:r w:rsidRPr="000D1EA7">
        <w:rPr>
          <w:spacing w:val="-9"/>
          <w:sz w:val="24"/>
          <w:szCs w:val="24"/>
        </w:rPr>
        <w:t xml:space="preserve"> </w:t>
      </w:r>
      <w:r w:rsidRPr="000D1EA7">
        <w:rPr>
          <w:sz w:val="24"/>
          <w:szCs w:val="24"/>
        </w:rPr>
        <w:t>protection</w:t>
      </w:r>
      <w:r w:rsidRPr="000D1EA7">
        <w:rPr>
          <w:spacing w:val="-8"/>
          <w:sz w:val="24"/>
          <w:szCs w:val="24"/>
        </w:rPr>
        <w:t xml:space="preserve"> </w:t>
      </w:r>
      <w:r w:rsidRPr="000D1EA7">
        <w:rPr>
          <w:sz w:val="24"/>
          <w:szCs w:val="24"/>
        </w:rPr>
        <w:t>at</w:t>
      </w:r>
      <w:r w:rsidRPr="000D1EA7">
        <w:rPr>
          <w:spacing w:val="-8"/>
          <w:sz w:val="24"/>
          <w:szCs w:val="24"/>
        </w:rPr>
        <w:t xml:space="preserve"> </w:t>
      </w:r>
      <w:r w:rsidRPr="000D1EA7">
        <w:rPr>
          <w:sz w:val="24"/>
          <w:szCs w:val="24"/>
        </w:rPr>
        <w:t>all</w:t>
      </w:r>
      <w:r w:rsidRPr="000D1EA7">
        <w:rPr>
          <w:spacing w:val="-8"/>
          <w:sz w:val="24"/>
          <w:szCs w:val="24"/>
        </w:rPr>
        <w:t xml:space="preserve"> </w:t>
      </w:r>
      <w:r w:rsidRPr="000D1EA7">
        <w:rPr>
          <w:sz w:val="24"/>
          <w:szCs w:val="24"/>
        </w:rPr>
        <w:t>Muay</w:t>
      </w:r>
      <w:r w:rsidRPr="000D1EA7">
        <w:rPr>
          <w:spacing w:val="-2"/>
          <w:sz w:val="24"/>
          <w:szCs w:val="24"/>
        </w:rPr>
        <w:t xml:space="preserve"> </w:t>
      </w:r>
      <w:r w:rsidRPr="000D1EA7">
        <w:rPr>
          <w:sz w:val="24"/>
          <w:szCs w:val="24"/>
        </w:rPr>
        <w:t>Thai events. What constitutes adequate protection is solely within the purview of the Authority to determine.</w:t>
      </w:r>
    </w:p>
    <w:p w14:paraId="117B4A5F" w14:textId="77777777" w:rsidR="009978D3" w:rsidRPr="000D1EA7" w:rsidRDefault="009978D3">
      <w:pPr>
        <w:pStyle w:val="BodyText"/>
        <w:ind w:left="1980" w:hanging="391"/>
        <w:pPrChange w:id="756" w:author="Eutsler, Carla" w:date="2025-08-19T12:44:00Z" w16du:dateUtc="2025-08-19T16:44:00Z">
          <w:pPr>
            <w:pStyle w:val="BodyText"/>
          </w:pPr>
        </w:pPrChange>
      </w:pPr>
    </w:p>
    <w:p w14:paraId="41E0DA4E" w14:textId="77777777" w:rsidR="009978D3" w:rsidRPr="000D1EA7" w:rsidRDefault="00542DFB">
      <w:pPr>
        <w:pStyle w:val="ListParagraph"/>
        <w:numPr>
          <w:ilvl w:val="1"/>
          <w:numId w:val="18"/>
        </w:numPr>
        <w:ind w:left="1980" w:right="1092" w:hanging="391"/>
        <w:rPr>
          <w:sz w:val="24"/>
          <w:szCs w:val="24"/>
        </w:rPr>
        <w:pPrChange w:id="757" w:author="Eutsler, Carla" w:date="2025-08-19T12:44:00Z" w16du:dateUtc="2025-08-19T16:44:00Z">
          <w:pPr>
            <w:pStyle w:val="ListParagraph"/>
            <w:numPr>
              <w:ilvl w:val="1"/>
              <w:numId w:val="18"/>
            </w:numPr>
            <w:tabs>
              <w:tab w:val="left" w:pos="2325"/>
              <w:tab w:val="left" w:pos="2337"/>
            </w:tabs>
            <w:ind w:left="2325" w:right="1092" w:hanging="288"/>
          </w:pPr>
        </w:pPrChange>
      </w:pPr>
      <w:del w:id="758" w:author="Eutsler, Carla" w:date="2025-08-19T12:51:00Z" w16du:dateUtc="2025-08-19T16:51:00Z">
        <w:r w:rsidRPr="000D1EA7" w:rsidDel="00415AE5">
          <w:rPr>
            <w:sz w:val="24"/>
            <w:szCs w:val="24"/>
          </w:rPr>
          <w:tab/>
        </w:r>
      </w:del>
      <w:r w:rsidRPr="000D1EA7">
        <w:rPr>
          <w:sz w:val="24"/>
          <w:szCs w:val="24"/>
        </w:rPr>
        <w:t>A</w:t>
      </w:r>
      <w:r w:rsidRPr="000D1EA7">
        <w:rPr>
          <w:spacing w:val="-6"/>
          <w:sz w:val="24"/>
          <w:szCs w:val="24"/>
        </w:rPr>
        <w:t xml:space="preserve"> </w:t>
      </w:r>
      <w:r w:rsidRPr="000D1EA7">
        <w:rPr>
          <w:sz w:val="24"/>
          <w:szCs w:val="24"/>
        </w:rPr>
        <w:t>promoter</w:t>
      </w:r>
      <w:r w:rsidRPr="000D1EA7">
        <w:rPr>
          <w:spacing w:val="-7"/>
          <w:sz w:val="24"/>
          <w:szCs w:val="24"/>
        </w:rPr>
        <w:t xml:space="preserve"> </w:t>
      </w:r>
      <w:r w:rsidRPr="000D1EA7">
        <w:rPr>
          <w:sz w:val="24"/>
          <w:szCs w:val="24"/>
        </w:rPr>
        <w:t>shall</w:t>
      </w:r>
      <w:r w:rsidRPr="000D1EA7">
        <w:rPr>
          <w:spacing w:val="-5"/>
          <w:sz w:val="24"/>
          <w:szCs w:val="24"/>
        </w:rPr>
        <w:t xml:space="preserve"> </w:t>
      </w:r>
      <w:r w:rsidRPr="000D1EA7">
        <w:rPr>
          <w:sz w:val="24"/>
          <w:szCs w:val="24"/>
        </w:rPr>
        <w:t>obtain</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certificate</w:t>
      </w:r>
      <w:r w:rsidRPr="000D1EA7">
        <w:rPr>
          <w:spacing w:val="-7"/>
          <w:sz w:val="24"/>
          <w:szCs w:val="24"/>
        </w:rPr>
        <w:t xml:space="preserve"> </w:t>
      </w:r>
      <w:r w:rsidRPr="000D1EA7">
        <w:rPr>
          <w:sz w:val="24"/>
          <w:szCs w:val="24"/>
        </w:rPr>
        <w:t>from</w:t>
      </w:r>
      <w:r w:rsidRPr="000D1EA7">
        <w:rPr>
          <w:spacing w:val="-8"/>
          <w:sz w:val="24"/>
          <w:szCs w:val="24"/>
        </w:rPr>
        <w:t xml:space="preserve"> </w:t>
      </w:r>
      <w:r w:rsidRPr="000D1EA7">
        <w:rPr>
          <w:sz w:val="24"/>
          <w:szCs w:val="24"/>
        </w:rPr>
        <w:t>the</w:t>
      </w:r>
      <w:r w:rsidRPr="000D1EA7">
        <w:rPr>
          <w:spacing w:val="-7"/>
          <w:sz w:val="24"/>
          <w:szCs w:val="24"/>
        </w:rPr>
        <w:t xml:space="preserve"> </w:t>
      </w:r>
      <w:r w:rsidRPr="000D1EA7">
        <w:rPr>
          <w:sz w:val="24"/>
          <w:szCs w:val="24"/>
        </w:rPr>
        <w:t>local</w:t>
      </w:r>
      <w:r w:rsidRPr="000D1EA7">
        <w:rPr>
          <w:spacing w:val="-5"/>
          <w:sz w:val="24"/>
          <w:szCs w:val="24"/>
        </w:rPr>
        <w:t xml:space="preserve"> </w:t>
      </w:r>
      <w:r w:rsidRPr="000D1EA7">
        <w:rPr>
          <w:sz w:val="24"/>
          <w:szCs w:val="24"/>
        </w:rPr>
        <w:t>fire</w:t>
      </w:r>
      <w:r w:rsidRPr="000D1EA7">
        <w:rPr>
          <w:spacing w:val="-7"/>
          <w:sz w:val="24"/>
          <w:szCs w:val="24"/>
        </w:rPr>
        <w:t xml:space="preserve"> </w:t>
      </w:r>
      <w:r w:rsidRPr="000D1EA7">
        <w:rPr>
          <w:sz w:val="24"/>
          <w:szCs w:val="24"/>
        </w:rPr>
        <w:t>chief</w:t>
      </w:r>
      <w:r w:rsidRPr="000D1EA7">
        <w:rPr>
          <w:spacing w:val="-7"/>
          <w:sz w:val="24"/>
          <w:szCs w:val="24"/>
        </w:rPr>
        <w:t xml:space="preserve"> </w:t>
      </w:r>
      <w:r w:rsidRPr="000D1EA7">
        <w:rPr>
          <w:sz w:val="24"/>
          <w:szCs w:val="24"/>
        </w:rPr>
        <w:t>that</w:t>
      </w:r>
      <w:r w:rsidRPr="000D1EA7">
        <w:rPr>
          <w:spacing w:val="-5"/>
          <w:sz w:val="24"/>
          <w:szCs w:val="24"/>
        </w:rPr>
        <w:t xml:space="preserve"> </w:t>
      </w:r>
      <w:r w:rsidRPr="000D1EA7">
        <w:rPr>
          <w:sz w:val="24"/>
          <w:szCs w:val="24"/>
        </w:rPr>
        <w:t>the facility where the Muay Thai competition will take place is safe for public use.</w:t>
      </w:r>
      <w:r w:rsidRPr="000D1EA7">
        <w:rPr>
          <w:spacing w:val="40"/>
          <w:sz w:val="24"/>
          <w:szCs w:val="24"/>
        </w:rPr>
        <w:t xml:space="preserve"> </w:t>
      </w:r>
      <w:r w:rsidRPr="000D1EA7">
        <w:rPr>
          <w:sz w:val="24"/>
          <w:szCs w:val="24"/>
        </w:rPr>
        <w:t xml:space="preserve">A promoter shall provide a copy of the certificate to the </w:t>
      </w:r>
      <w:r w:rsidRPr="000D1EA7">
        <w:rPr>
          <w:sz w:val="24"/>
          <w:szCs w:val="24"/>
        </w:rPr>
        <w:lastRenderedPageBreak/>
        <w:t>Authority at least 10 days prior to the date of a scheduled event.</w:t>
      </w:r>
    </w:p>
    <w:p w14:paraId="6A23BA39" w14:textId="6D17D7FC" w:rsidR="009978D3" w:rsidRPr="000D1EA7" w:rsidDel="00993970" w:rsidRDefault="009978D3">
      <w:pPr>
        <w:rPr>
          <w:del w:id="759" w:author="Eutsler, Carla" w:date="2025-08-19T12:05:00Z" w16du:dateUtc="2025-08-19T16:05:00Z"/>
          <w:sz w:val="24"/>
          <w:szCs w:val="24"/>
        </w:rPr>
        <w:sectPr w:rsidR="009978D3" w:rsidRPr="000D1EA7" w:rsidDel="00993970" w:rsidSect="00173EC7">
          <w:headerReference w:type="default" r:id="rId36"/>
          <w:footerReference w:type="default" r:id="rId37"/>
          <w:pgSz w:w="12240" w:h="15840"/>
          <w:pgMar w:top="1260" w:right="1060" w:bottom="720" w:left="1200" w:header="727" w:footer="523" w:gutter="0"/>
          <w:cols w:space="720"/>
        </w:sectPr>
      </w:pPr>
    </w:p>
    <w:p w14:paraId="77AC1F61" w14:textId="77777777" w:rsidR="009978D3" w:rsidRPr="000D1EA7" w:rsidRDefault="00542DFB">
      <w:pPr>
        <w:pStyle w:val="BodyText"/>
        <w:spacing w:before="82"/>
        <w:ind w:left="1800" w:right="584"/>
        <w:pPrChange w:id="760" w:author="Eutsler, Carla" w:date="2025-08-19T12:52:00Z" w16du:dateUtc="2025-08-19T16:52:00Z">
          <w:pPr>
            <w:pStyle w:val="BodyText"/>
            <w:spacing w:before="82"/>
            <w:ind w:left="1219" w:right="584" w:hanging="10"/>
          </w:pPr>
        </w:pPrChange>
      </w:pPr>
      <w:r w:rsidRPr="000D1EA7">
        <w:t>No</w:t>
      </w:r>
      <w:r w:rsidRPr="000D1EA7">
        <w:rPr>
          <w:spacing w:val="-4"/>
        </w:rPr>
        <w:t xml:space="preserve"> </w:t>
      </w:r>
      <w:r w:rsidRPr="000D1EA7">
        <w:t>Muay</w:t>
      </w:r>
      <w:r w:rsidRPr="000D1EA7">
        <w:rPr>
          <w:spacing w:val="-4"/>
        </w:rPr>
        <w:t xml:space="preserve"> </w:t>
      </w:r>
      <w:r w:rsidRPr="000D1EA7">
        <w:t>Thai</w:t>
      </w:r>
      <w:r w:rsidRPr="000D1EA7">
        <w:rPr>
          <w:spacing w:val="-4"/>
        </w:rPr>
        <w:t xml:space="preserve"> </w:t>
      </w:r>
      <w:r w:rsidRPr="000D1EA7">
        <w:t>event</w:t>
      </w:r>
      <w:r w:rsidRPr="000D1EA7">
        <w:rPr>
          <w:spacing w:val="-4"/>
        </w:rPr>
        <w:t xml:space="preserve"> </w:t>
      </w:r>
      <w:r w:rsidRPr="000D1EA7">
        <w:t>shall</w:t>
      </w:r>
      <w:r w:rsidRPr="000D1EA7">
        <w:rPr>
          <w:spacing w:val="-4"/>
        </w:rPr>
        <w:t xml:space="preserve"> </w:t>
      </w:r>
      <w:r w:rsidRPr="000D1EA7">
        <w:t>be</w:t>
      </w:r>
      <w:r w:rsidRPr="000D1EA7">
        <w:rPr>
          <w:spacing w:val="-5"/>
        </w:rPr>
        <w:t xml:space="preserve"> </w:t>
      </w:r>
      <w:r w:rsidRPr="000D1EA7">
        <w:t>allowed</w:t>
      </w:r>
      <w:r w:rsidRPr="000D1EA7">
        <w:rPr>
          <w:spacing w:val="-4"/>
        </w:rPr>
        <w:t xml:space="preserve"> </w:t>
      </w:r>
      <w:r w:rsidRPr="000D1EA7">
        <w:t>to</w:t>
      </w:r>
      <w:r w:rsidRPr="000D1EA7">
        <w:rPr>
          <w:spacing w:val="-4"/>
        </w:rPr>
        <w:t xml:space="preserve"> </w:t>
      </w:r>
      <w:r w:rsidRPr="000D1EA7">
        <w:t>continue</w:t>
      </w:r>
      <w:r w:rsidRPr="000D1EA7">
        <w:rPr>
          <w:spacing w:val="-3"/>
        </w:rPr>
        <w:t xml:space="preserve"> </w:t>
      </w:r>
      <w:r w:rsidRPr="000D1EA7">
        <w:t>without</w:t>
      </w:r>
      <w:r w:rsidRPr="000D1EA7">
        <w:rPr>
          <w:spacing w:val="-4"/>
        </w:rPr>
        <w:t xml:space="preserve"> </w:t>
      </w:r>
      <w:r w:rsidRPr="000D1EA7">
        <w:t>adequate</w:t>
      </w:r>
      <w:r w:rsidRPr="000D1EA7">
        <w:rPr>
          <w:spacing w:val="-5"/>
        </w:rPr>
        <w:t xml:space="preserve"> </w:t>
      </w:r>
      <w:r w:rsidRPr="000D1EA7">
        <w:t>police</w:t>
      </w:r>
      <w:r w:rsidRPr="000D1EA7">
        <w:rPr>
          <w:spacing w:val="-3"/>
        </w:rPr>
        <w:t xml:space="preserve"> </w:t>
      </w:r>
      <w:r w:rsidRPr="000D1EA7">
        <w:t>protection or certification from the local fire chief that the scheduled venue is safe.</w:t>
      </w:r>
    </w:p>
    <w:p w14:paraId="213CC40D" w14:textId="77777777" w:rsidR="009978D3" w:rsidRPr="000D1EA7" w:rsidRDefault="00542DFB">
      <w:pPr>
        <w:pStyle w:val="ListParagraph"/>
        <w:numPr>
          <w:ilvl w:val="0"/>
          <w:numId w:val="18"/>
        </w:numPr>
        <w:spacing w:before="89"/>
        <w:ind w:left="1219" w:hanging="360"/>
        <w:jc w:val="left"/>
        <w:rPr>
          <w:sz w:val="24"/>
          <w:szCs w:val="24"/>
        </w:rPr>
        <w:pPrChange w:id="761" w:author="Eutsler, Carla" w:date="2025-08-19T12:09:00Z" w16du:dateUtc="2025-08-19T16:09:00Z">
          <w:pPr>
            <w:pStyle w:val="ListParagraph"/>
            <w:numPr>
              <w:numId w:val="18"/>
            </w:numPr>
            <w:tabs>
              <w:tab w:val="left" w:pos="1219"/>
            </w:tabs>
            <w:spacing w:before="89"/>
            <w:ind w:left="1219" w:hanging="358"/>
            <w:jc w:val="right"/>
          </w:pPr>
        </w:pPrChange>
      </w:pPr>
      <w:r w:rsidRPr="000D1EA7">
        <w:rPr>
          <w:sz w:val="24"/>
          <w:szCs w:val="24"/>
        </w:rPr>
        <w:t>Ensure</w:t>
      </w:r>
      <w:r w:rsidRPr="000D1EA7">
        <w:rPr>
          <w:spacing w:val="-6"/>
          <w:sz w:val="24"/>
          <w:szCs w:val="24"/>
        </w:rPr>
        <w:t xml:space="preserve"> </w:t>
      </w:r>
      <w:r w:rsidRPr="000D1EA7">
        <w:rPr>
          <w:sz w:val="24"/>
          <w:szCs w:val="24"/>
        </w:rPr>
        <w:t>Presence</w:t>
      </w:r>
      <w:r w:rsidRPr="000D1EA7">
        <w:rPr>
          <w:spacing w:val="-2"/>
          <w:sz w:val="24"/>
          <w:szCs w:val="24"/>
        </w:rPr>
        <w:t xml:space="preserve"> </w:t>
      </w:r>
      <w:r w:rsidRPr="000D1EA7">
        <w:rPr>
          <w:sz w:val="24"/>
          <w:szCs w:val="24"/>
        </w:rPr>
        <w:t>of</w:t>
      </w:r>
      <w:r w:rsidRPr="000D1EA7">
        <w:rPr>
          <w:spacing w:val="-3"/>
          <w:sz w:val="24"/>
          <w:szCs w:val="24"/>
        </w:rPr>
        <w:t xml:space="preserve"> </w:t>
      </w:r>
      <w:r w:rsidRPr="000D1EA7">
        <w:rPr>
          <w:sz w:val="24"/>
          <w:szCs w:val="24"/>
        </w:rPr>
        <w:t>an</w:t>
      </w:r>
      <w:r w:rsidRPr="000D1EA7">
        <w:rPr>
          <w:spacing w:val="-1"/>
          <w:sz w:val="24"/>
          <w:szCs w:val="24"/>
        </w:rPr>
        <w:t xml:space="preserve"> </w:t>
      </w:r>
      <w:r w:rsidRPr="000D1EA7">
        <w:rPr>
          <w:spacing w:val="-2"/>
          <w:sz w:val="24"/>
          <w:szCs w:val="24"/>
        </w:rPr>
        <w:t>Ambulance</w:t>
      </w:r>
    </w:p>
    <w:p w14:paraId="3339EB48" w14:textId="77777777" w:rsidR="009978D3" w:rsidRPr="000D1EA7" w:rsidRDefault="009978D3">
      <w:pPr>
        <w:pStyle w:val="BodyText"/>
      </w:pPr>
    </w:p>
    <w:p w14:paraId="50040AB6" w14:textId="77AE74F7" w:rsidR="009978D3" w:rsidRPr="000D1EA7" w:rsidRDefault="00542DFB" w:rsidP="00415AE5">
      <w:pPr>
        <w:pStyle w:val="BodyText"/>
        <w:ind w:left="1260" w:right="438"/>
      </w:pPr>
      <w:r w:rsidRPr="000D1EA7">
        <w:t>A promoter shall ensure that at least one ambulance is present at all Muay Thai events, from</w:t>
      </w:r>
      <w:r w:rsidRPr="000D1EA7">
        <w:rPr>
          <w:spacing w:val="-3"/>
        </w:rPr>
        <w:t xml:space="preserve"> </w:t>
      </w:r>
      <w:r w:rsidRPr="000D1EA7">
        <w:t>the</w:t>
      </w:r>
      <w:r w:rsidRPr="000D1EA7">
        <w:rPr>
          <w:spacing w:val="-7"/>
        </w:rPr>
        <w:t xml:space="preserve"> </w:t>
      </w:r>
      <w:r w:rsidRPr="000D1EA7">
        <w:t>commencement</w:t>
      </w:r>
      <w:r w:rsidRPr="000D1EA7">
        <w:rPr>
          <w:spacing w:val="-3"/>
        </w:rPr>
        <w:t xml:space="preserve"> </w:t>
      </w:r>
      <w:r w:rsidRPr="000D1EA7">
        <w:t>of</w:t>
      </w:r>
      <w:r w:rsidRPr="000D1EA7">
        <w:rPr>
          <w:spacing w:val="-7"/>
        </w:rPr>
        <w:t xml:space="preserve"> </w:t>
      </w:r>
      <w:r w:rsidRPr="000D1EA7">
        <w:t>the</w:t>
      </w:r>
      <w:r w:rsidRPr="000D1EA7">
        <w:rPr>
          <w:spacing w:val="-7"/>
        </w:rPr>
        <w:t xml:space="preserve"> </w:t>
      </w:r>
      <w:r w:rsidRPr="000D1EA7">
        <w:t>first</w:t>
      </w:r>
      <w:r w:rsidRPr="000D1EA7">
        <w:rPr>
          <w:spacing w:val="-5"/>
        </w:rPr>
        <w:t xml:space="preserve"> </w:t>
      </w:r>
      <w:r w:rsidRPr="000D1EA7">
        <w:t>competition,</w:t>
      </w:r>
      <w:r w:rsidRPr="000D1EA7">
        <w:rPr>
          <w:spacing w:val="-6"/>
        </w:rPr>
        <w:t xml:space="preserve"> </w:t>
      </w:r>
      <w:r w:rsidRPr="000D1EA7">
        <w:t>throughout</w:t>
      </w:r>
      <w:r w:rsidRPr="000D1EA7">
        <w:rPr>
          <w:spacing w:val="-5"/>
        </w:rPr>
        <w:t xml:space="preserve"> </w:t>
      </w:r>
      <w:r w:rsidRPr="000D1EA7">
        <w:t>the</w:t>
      </w:r>
      <w:r w:rsidRPr="000D1EA7">
        <w:rPr>
          <w:spacing w:val="-7"/>
        </w:rPr>
        <w:t xml:space="preserve"> </w:t>
      </w:r>
      <w:r w:rsidRPr="000D1EA7">
        <w:t>duration</w:t>
      </w:r>
      <w:r w:rsidRPr="000D1EA7">
        <w:rPr>
          <w:spacing w:val="-6"/>
        </w:rPr>
        <w:t xml:space="preserve"> </w:t>
      </w:r>
      <w:r w:rsidRPr="000D1EA7">
        <w:t>of</w:t>
      </w:r>
      <w:r w:rsidRPr="000D1EA7">
        <w:rPr>
          <w:spacing w:val="-4"/>
        </w:rPr>
        <w:t xml:space="preserve"> </w:t>
      </w:r>
      <w:r w:rsidRPr="000D1EA7">
        <w:t>the</w:t>
      </w:r>
      <w:r w:rsidRPr="000D1EA7">
        <w:rPr>
          <w:spacing w:val="-7"/>
        </w:rPr>
        <w:t xml:space="preserve"> </w:t>
      </w:r>
      <w:r w:rsidRPr="000D1EA7">
        <w:t>event,</w:t>
      </w:r>
      <w:r w:rsidRPr="000D1EA7">
        <w:rPr>
          <w:spacing w:val="-6"/>
        </w:rPr>
        <w:t xml:space="preserve"> </w:t>
      </w:r>
      <w:r w:rsidRPr="000D1EA7">
        <w:t>and until the last competitor leaves the event venue.</w:t>
      </w:r>
      <w:r w:rsidRPr="000D1EA7">
        <w:rPr>
          <w:spacing w:val="40"/>
        </w:rPr>
        <w:t xml:space="preserve"> </w:t>
      </w:r>
      <w:r w:rsidRPr="000D1EA7">
        <w:t>No Muay Thai event shall continue if no ambulance is present.</w:t>
      </w:r>
    </w:p>
    <w:p w14:paraId="461BD4FD" w14:textId="77777777" w:rsidR="009978D3" w:rsidRPr="000D1EA7" w:rsidRDefault="009978D3">
      <w:pPr>
        <w:pStyle w:val="BodyText"/>
      </w:pPr>
    </w:p>
    <w:p w14:paraId="34C6C4D4" w14:textId="77777777" w:rsidR="009978D3" w:rsidRPr="000D1EA7" w:rsidRDefault="00542DFB">
      <w:pPr>
        <w:pStyle w:val="ListParagraph"/>
        <w:numPr>
          <w:ilvl w:val="0"/>
          <w:numId w:val="18"/>
        </w:numPr>
        <w:tabs>
          <w:tab w:val="left" w:pos="1218"/>
        </w:tabs>
        <w:ind w:left="1218" w:hanging="359"/>
        <w:jc w:val="left"/>
        <w:rPr>
          <w:sz w:val="24"/>
          <w:szCs w:val="24"/>
        </w:rPr>
      </w:pPr>
      <w:r w:rsidRPr="000D1EA7">
        <w:rPr>
          <w:sz w:val="24"/>
          <w:szCs w:val="24"/>
        </w:rPr>
        <w:t>Ensure</w:t>
      </w:r>
      <w:r w:rsidRPr="000D1EA7">
        <w:rPr>
          <w:spacing w:val="-4"/>
          <w:sz w:val="24"/>
          <w:szCs w:val="24"/>
        </w:rPr>
        <w:t xml:space="preserve"> </w:t>
      </w:r>
      <w:r w:rsidRPr="000D1EA7">
        <w:rPr>
          <w:sz w:val="24"/>
          <w:szCs w:val="24"/>
        </w:rPr>
        <w:t>Presence</w:t>
      </w:r>
      <w:r w:rsidRPr="000D1EA7">
        <w:rPr>
          <w:spacing w:val="-3"/>
          <w:sz w:val="24"/>
          <w:szCs w:val="24"/>
        </w:rPr>
        <w:t xml:space="preserve"> </w:t>
      </w:r>
      <w:r w:rsidRPr="000D1EA7">
        <w:rPr>
          <w:sz w:val="24"/>
          <w:szCs w:val="24"/>
        </w:rPr>
        <w:t>of</w:t>
      </w:r>
      <w:r w:rsidRPr="000D1EA7">
        <w:rPr>
          <w:spacing w:val="-3"/>
          <w:sz w:val="24"/>
          <w:szCs w:val="24"/>
        </w:rPr>
        <w:t xml:space="preserve"> </w:t>
      </w:r>
      <w:r w:rsidRPr="000D1EA7">
        <w:rPr>
          <w:sz w:val="24"/>
          <w:szCs w:val="24"/>
        </w:rPr>
        <w:t>Emergency</w:t>
      </w:r>
      <w:r w:rsidRPr="000D1EA7">
        <w:rPr>
          <w:spacing w:val="-2"/>
          <w:sz w:val="24"/>
          <w:szCs w:val="24"/>
        </w:rPr>
        <w:t xml:space="preserve"> </w:t>
      </w:r>
      <w:r w:rsidRPr="000D1EA7">
        <w:rPr>
          <w:sz w:val="24"/>
          <w:szCs w:val="24"/>
        </w:rPr>
        <w:t>Medical</w:t>
      </w:r>
      <w:r w:rsidRPr="000D1EA7">
        <w:rPr>
          <w:spacing w:val="-2"/>
          <w:sz w:val="24"/>
          <w:szCs w:val="24"/>
        </w:rPr>
        <w:t xml:space="preserve"> Technicians</w:t>
      </w:r>
    </w:p>
    <w:p w14:paraId="4879C777" w14:textId="77777777" w:rsidR="009978D3" w:rsidRPr="000D1EA7" w:rsidRDefault="009978D3">
      <w:pPr>
        <w:pStyle w:val="BodyText"/>
      </w:pPr>
    </w:p>
    <w:p w14:paraId="02E600E4" w14:textId="665AD059" w:rsidR="009978D3" w:rsidRPr="000D1EA7" w:rsidRDefault="00415AE5" w:rsidP="00415AE5">
      <w:pPr>
        <w:pStyle w:val="BodyText"/>
        <w:ind w:left="1260" w:right="438"/>
      </w:pPr>
      <w:ins w:id="762" w:author="Eutsler, Carla" w:date="2025-08-19T12:54:00Z" w16du:dateUtc="2025-08-19T16:54:00Z">
        <w:r>
          <w:t xml:space="preserve"> </w:t>
        </w:r>
      </w:ins>
      <w:r w:rsidR="00542DFB" w:rsidRPr="000D1EA7">
        <w:t>A promoter shall ensure that at least two emergency medical technicians (“EMTs”) are present at Muay Thai events, from commencement of the first bout, throughout the duration of the event, and until the last competitor leaves the event venue.</w:t>
      </w:r>
      <w:r w:rsidR="00542DFB" w:rsidRPr="000D1EA7">
        <w:rPr>
          <w:spacing w:val="40"/>
        </w:rPr>
        <w:t xml:space="preserve"> </w:t>
      </w:r>
      <w:r w:rsidR="00542DFB" w:rsidRPr="000D1EA7">
        <w:t>If an EMT leaves</w:t>
      </w:r>
      <w:r w:rsidR="00542DFB" w:rsidRPr="000D1EA7">
        <w:rPr>
          <w:spacing w:val="-3"/>
        </w:rPr>
        <w:t xml:space="preserve"> </w:t>
      </w:r>
      <w:r w:rsidR="00542DFB" w:rsidRPr="000D1EA7">
        <w:t>the</w:t>
      </w:r>
      <w:r w:rsidR="00542DFB" w:rsidRPr="000D1EA7">
        <w:rPr>
          <w:spacing w:val="-4"/>
        </w:rPr>
        <w:t xml:space="preserve"> </w:t>
      </w:r>
      <w:r w:rsidR="00542DFB" w:rsidRPr="000D1EA7">
        <w:t>arena</w:t>
      </w:r>
      <w:r w:rsidR="00542DFB" w:rsidRPr="000D1EA7">
        <w:rPr>
          <w:spacing w:val="-4"/>
        </w:rPr>
        <w:t xml:space="preserve"> </w:t>
      </w:r>
      <w:r w:rsidR="00542DFB" w:rsidRPr="000D1EA7">
        <w:t>and</w:t>
      </w:r>
      <w:r w:rsidR="00542DFB" w:rsidRPr="000D1EA7">
        <w:rPr>
          <w:spacing w:val="-3"/>
        </w:rPr>
        <w:t xml:space="preserve"> </w:t>
      </w:r>
      <w:r w:rsidR="00542DFB" w:rsidRPr="000D1EA7">
        <w:t>thus</w:t>
      </w:r>
      <w:r w:rsidR="00542DFB" w:rsidRPr="000D1EA7">
        <w:rPr>
          <w:spacing w:val="-1"/>
        </w:rPr>
        <w:t xml:space="preserve"> </w:t>
      </w:r>
      <w:r w:rsidR="00542DFB" w:rsidRPr="000D1EA7">
        <w:t>reduces</w:t>
      </w:r>
      <w:r w:rsidR="00542DFB" w:rsidRPr="000D1EA7">
        <w:rPr>
          <w:spacing w:val="-3"/>
        </w:rPr>
        <w:t xml:space="preserve"> </w:t>
      </w:r>
      <w:r w:rsidR="00542DFB" w:rsidRPr="000D1EA7">
        <w:t>the</w:t>
      </w:r>
      <w:r w:rsidR="00542DFB" w:rsidRPr="000D1EA7">
        <w:rPr>
          <w:spacing w:val="-4"/>
        </w:rPr>
        <w:t xml:space="preserve"> </w:t>
      </w:r>
      <w:r w:rsidR="00542DFB" w:rsidRPr="000D1EA7">
        <w:t>number</w:t>
      </w:r>
      <w:r w:rsidR="00542DFB" w:rsidRPr="000D1EA7">
        <w:rPr>
          <w:spacing w:val="-4"/>
        </w:rPr>
        <w:t xml:space="preserve"> </w:t>
      </w:r>
      <w:r w:rsidR="00542DFB" w:rsidRPr="000D1EA7">
        <w:t>of</w:t>
      </w:r>
      <w:r w:rsidR="00542DFB" w:rsidRPr="000D1EA7">
        <w:rPr>
          <w:spacing w:val="-4"/>
        </w:rPr>
        <w:t xml:space="preserve"> </w:t>
      </w:r>
      <w:r w:rsidR="00542DFB" w:rsidRPr="000D1EA7">
        <w:t>EMTs</w:t>
      </w:r>
      <w:r w:rsidR="00542DFB" w:rsidRPr="000D1EA7">
        <w:rPr>
          <w:spacing w:val="-3"/>
        </w:rPr>
        <w:t xml:space="preserve"> </w:t>
      </w:r>
      <w:r w:rsidR="00542DFB" w:rsidRPr="000D1EA7">
        <w:t>present</w:t>
      </w:r>
      <w:r w:rsidR="00542DFB" w:rsidRPr="000D1EA7">
        <w:rPr>
          <w:spacing w:val="-3"/>
        </w:rPr>
        <w:t xml:space="preserve"> </w:t>
      </w:r>
      <w:r w:rsidR="00542DFB" w:rsidRPr="000D1EA7">
        <w:t>to</w:t>
      </w:r>
      <w:r w:rsidR="00542DFB" w:rsidRPr="000D1EA7">
        <w:rPr>
          <w:spacing w:val="-3"/>
        </w:rPr>
        <w:t xml:space="preserve"> </w:t>
      </w:r>
      <w:r w:rsidR="00542DFB" w:rsidRPr="000D1EA7">
        <w:t>fewer</w:t>
      </w:r>
      <w:r w:rsidR="00542DFB" w:rsidRPr="000D1EA7">
        <w:rPr>
          <w:spacing w:val="-4"/>
        </w:rPr>
        <w:t xml:space="preserve"> </w:t>
      </w:r>
      <w:r w:rsidR="00542DFB" w:rsidRPr="000D1EA7">
        <w:t>than</w:t>
      </w:r>
      <w:r w:rsidR="00542DFB" w:rsidRPr="000D1EA7">
        <w:rPr>
          <w:spacing w:val="-3"/>
        </w:rPr>
        <w:t xml:space="preserve"> </w:t>
      </w:r>
      <w:r w:rsidR="00542DFB" w:rsidRPr="000D1EA7">
        <w:t>two,</w:t>
      </w:r>
      <w:r w:rsidR="00542DFB" w:rsidRPr="000D1EA7">
        <w:rPr>
          <w:spacing w:val="-3"/>
        </w:rPr>
        <w:t xml:space="preserve"> </w:t>
      </w:r>
      <w:r w:rsidR="00542DFB" w:rsidRPr="000D1EA7">
        <w:t>a</w:t>
      </w:r>
      <w:r w:rsidR="00542DFB" w:rsidRPr="000D1EA7">
        <w:rPr>
          <w:spacing w:val="-4"/>
        </w:rPr>
        <w:t xml:space="preserve"> </w:t>
      </w:r>
      <w:r w:rsidR="00542DFB" w:rsidRPr="000D1EA7">
        <w:t>Muay Thai event shall not continue until two EMTs are present.</w:t>
      </w:r>
    </w:p>
    <w:p w14:paraId="4CBCEA71" w14:textId="77777777" w:rsidR="009978D3" w:rsidRPr="000D1EA7" w:rsidRDefault="009978D3" w:rsidP="00415AE5">
      <w:pPr>
        <w:pStyle w:val="BodyText"/>
        <w:ind w:left="1260"/>
      </w:pPr>
    </w:p>
    <w:p w14:paraId="067AD310" w14:textId="77777777" w:rsidR="009978D3" w:rsidRPr="000D1EA7" w:rsidRDefault="00542DFB">
      <w:pPr>
        <w:pStyle w:val="ListParagraph"/>
        <w:numPr>
          <w:ilvl w:val="0"/>
          <w:numId w:val="18"/>
        </w:numPr>
        <w:tabs>
          <w:tab w:val="left" w:pos="1217"/>
        </w:tabs>
        <w:ind w:left="1217"/>
        <w:jc w:val="left"/>
        <w:rPr>
          <w:sz w:val="24"/>
          <w:szCs w:val="24"/>
        </w:rPr>
      </w:pPr>
      <w:r w:rsidRPr="000D1EA7">
        <w:rPr>
          <w:sz w:val="24"/>
          <w:szCs w:val="24"/>
        </w:rPr>
        <w:t>Provide</w:t>
      </w:r>
      <w:r w:rsidRPr="000D1EA7">
        <w:rPr>
          <w:spacing w:val="-7"/>
          <w:sz w:val="24"/>
          <w:szCs w:val="24"/>
        </w:rPr>
        <w:t xml:space="preserve"> </w:t>
      </w:r>
      <w:r w:rsidRPr="000D1EA7">
        <w:rPr>
          <w:sz w:val="24"/>
          <w:szCs w:val="24"/>
        </w:rPr>
        <w:t>Emergency</w:t>
      </w:r>
      <w:r w:rsidRPr="000D1EA7">
        <w:rPr>
          <w:spacing w:val="-5"/>
          <w:sz w:val="24"/>
          <w:szCs w:val="24"/>
        </w:rPr>
        <w:t xml:space="preserve"> </w:t>
      </w:r>
      <w:r w:rsidRPr="000D1EA7">
        <w:rPr>
          <w:sz w:val="24"/>
          <w:szCs w:val="24"/>
        </w:rPr>
        <w:t>Medical</w:t>
      </w:r>
      <w:r w:rsidRPr="000D1EA7">
        <w:rPr>
          <w:spacing w:val="-4"/>
          <w:sz w:val="24"/>
          <w:szCs w:val="24"/>
        </w:rPr>
        <w:t xml:space="preserve"> </w:t>
      </w:r>
      <w:r w:rsidRPr="000D1EA7">
        <w:rPr>
          <w:sz w:val="24"/>
          <w:szCs w:val="24"/>
        </w:rPr>
        <w:t>Facilities</w:t>
      </w:r>
      <w:r w:rsidRPr="000D1EA7">
        <w:rPr>
          <w:spacing w:val="-5"/>
          <w:sz w:val="24"/>
          <w:szCs w:val="24"/>
        </w:rPr>
        <w:t xml:space="preserve"> </w:t>
      </w:r>
      <w:r w:rsidRPr="000D1EA7">
        <w:rPr>
          <w:sz w:val="24"/>
          <w:szCs w:val="24"/>
        </w:rPr>
        <w:t>and</w:t>
      </w:r>
      <w:r w:rsidRPr="000D1EA7">
        <w:rPr>
          <w:spacing w:val="-5"/>
          <w:sz w:val="24"/>
          <w:szCs w:val="24"/>
        </w:rPr>
        <w:t xml:space="preserve"> </w:t>
      </w:r>
      <w:r w:rsidRPr="000D1EA7">
        <w:rPr>
          <w:spacing w:val="-2"/>
          <w:sz w:val="24"/>
          <w:szCs w:val="24"/>
        </w:rPr>
        <w:t>Equipment</w:t>
      </w:r>
    </w:p>
    <w:p w14:paraId="30FFC768" w14:textId="77777777" w:rsidR="009978D3" w:rsidRPr="000D1EA7" w:rsidRDefault="009978D3">
      <w:pPr>
        <w:pStyle w:val="BodyText"/>
      </w:pPr>
    </w:p>
    <w:p w14:paraId="5F91BC44" w14:textId="77777777" w:rsidR="009978D3" w:rsidRPr="000D1EA7" w:rsidRDefault="00542DFB" w:rsidP="00415AE5">
      <w:pPr>
        <w:pStyle w:val="BodyText"/>
        <w:ind w:left="1260" w:right="625"/>
        <w:jc w:val="both"/>
      </w:pPr>
      <w:r w:rsidRPr="000D1EA7">
        <w:t>A promoter must provide adequate, Authority-approved medical information, facilities, and equipment, including but not limited to a stretcher and emergency oxygen near the fighting area.</w:t>
      </w:r>
    </w:p>
    <w:p w14:paraId="74F07496" w14:textId="77777777" w:rsidR="009978D3" w:rsidRPr="000D1EA7" w:rsidRDefault="009978D3">
      <w:pPr>
        <w:pStyle w:val="BodyText"/>
      </w:pPr>
    </w:p>
    <w:p w14:paraId="47B5904F" w14:textId="77777777" w:rsidR="009978D3" w:rsidRPr="000D1EA7" w:rsidRDefault="00542DFB">
      <w:pPr>
        <w:pStyle w:val="ListParagraph"/>
        <w:numPr>
          <w:ilvl w:val="0"/>
          <w:numId w:val="18"/>
        </w:numPr>
        <w:tabs>
          <w:tab w:val="left" w:pos="1218"/>
        </w:tabs>
        <w:ind w:left="1218" w:hanging="359"/>
        <w:jc w:val="left"/>
        <w:rPr>
          <w:sz w:val="24"/>
          <w:szCs w:val="24"/>
        </w:rPr>
      </w:pPr>
      <w:r w:rsidRPr="000D1EA7">
        <w:rPr>
          <w:sz w:val="24"/>
          <w:szCs w:val="24"/>
        </w:rPr>
        <w:t>Attend</w:t>
      </w:r>
      <w:r w:rsidRPr="000D1EA7">
        <w:rPr>
          <w:spacing w:val="-5"/>
          <w:sz w:val="24"/>
          <w:szCs w:val="24"/>
        </w:rPr>
        <w:t xml:space="preserve"> </w:t>
      </w:r>
      <w:r w:rsidRPr="000D1EA7">
        <w:rPr>
          <w:sz w:val="24"/>
          <w:szCs w:val="24"/>
        </w:rPr>
        <w:t>Weigh-</w:t>
      </w:r>
      <w:r w:rsidRPr="000D1EA7">
        <w:rPr>
          <w:spacing w:val="-5"/>
          <w:sz w:val="24"/>
          <w:szCs w:val="24"/>
        </w:rPr>
        <w:t>ins</w:t>
      </w:r>
    </w:p>
    <w:p w14:paraId="1B6DFD3E" w14:textId="77777777" w:rsidR="009978D3" w:rsidRPr="000D1EA7" w:rsidRDefault="00542DFB" w:rsidP="00415AE5">
      <w:pPr>
        <w:pStyle w:val="BodyText"/>
        <w:spacing w:before="267"/>
        <w:ind w:left="1260" w:right="438"/>
      </w:pPr>
      <w:r w:rsidRPr="000D1EA7">
        <w:t>A</w:t>
      </w:r>
      <w:r w:rsidRPr="000D1EA7">
        <w:rPr>
          <w:spacing w:val="-8"/>
        </w:rPr>
        <w:t xml:space="preserve"> </w:t>
      </w:r>
      <w:r w:rsidRPr="000D1EA7">
        <w:t>promoter</w:t>
      </w:r>
      <w:r w:rsidRPr="000D1EA7">
        <w:rPr>
          <w:spacing w:val="-8"/>
        </w:rPr>
        <w:t xml:space="preserve"> </w:t>
      </w:r>
      <w:r w:rsidRPr="000D1EA7">
        <w:t>or</w:t>
      </w:r>
      <w:r w:rsidRPr="000D1EA7">
        <w:rPr>
          <w:spacing w:val="-8"/>
        </w:rPr>
        <w:t xml:space="preserve"> </w:t>
      </w:r>
      <w:r w:rsidRPr="000D1EA7">
        <w:t>her/his</w:t>
      </w:r>
      <w:r w:rsidRPr="000D1EA7">
        <w:rPr>
          <w:spacing w:val="-7"/>
        </w:rPr>
        <w:t xml:space="preserve"> </w:t>
      </w:r>
      <w:r w:rsidRPr="000D1EA7">
        <w:t>representative</w:t>
      </w:r>
      <w:r w:rsidRPr="000D1EA7">
        <w:rPr>
          <w:spacing w:val="-8"/>
        </w:rPr>
        <w:t xml:space="preserve"> </w:t>
      </w:r>
      <w:r w:rsidRPr="000D1EA7">
        <w:t>shall</w:t>
      </w:r>
      <w:r w:rsidRPr="000D1EA7">
        <w:rPr>
          <w:spacing w:val="-7"/>
        </w:rPr>
        <w:t xml:space="preserve"> </w:t>
      </w:r>
      <w:r w:rsidRPr="000D1EA7">
        <w:t>always</w:t>
      </w:r>
      <w:r w:rsidRPr="000D1EA7">
        <w:rPr>
          <w:spacing w:val="-6"/>
        </w:rPr>
        <w:t xml:space="preserve"> </w:t>
      </w:r>
      <w:r w:rsidRPr="000D1EA7">
        <w:t>be</w:t>
      </w:r>
      <w:r w:rsidRPr="000D1EA7">
        <w:rPr>
          <w:spacing w:val="-7"/>
        </w:rPr>
        <w:t xml:space="preserve"> </w:t>
      </w:r>
      <w:r w:rsidRPr="000D1EA7">
        <w:t>present</w:t>
      </w:r>
      <w:r w:rsidRPr="000D1EA7">
        <w:rPr>
          <w:spacing w:val="-5"/>
        </w:rPr>
        <w:t xml:space="preserve"> </w:t>
      </w:r>
      <w:r w:rsidRPr="000D1EA7">
        <w:t>during</w:t>
      </w:r>
      <w:r w:rsidRPr="000D1EA7">
        <w:rPr>
          <w:spacing w:val="-6"/>
        </w:rPr>
        <w:t xml:space="preserve"> </w:t>
      </w:r>
      <w:r w:rsidRPr="000D1EA7">
        <w:t>a</w:t>
      </w:r>
      <w:r w:rsidRPr="000D1EA7">
        <w:rPr>
          <w:spacing w:val="-7"/>
        </w:rPr>
        <w:t xml:space="preserve"> </w:t>
      </w:r>
      <w:proofErr w:type="gramStart"/>
      <w:r w:rsidRPr="000D1EA7">
        <w:t>weigh-in</w:t>
      </w:r>
      <w:proofErr w:type="gramEnd"/>
      <w:r w:rsidRPr="000D1EA7">
        <w:rPr>
          <w:spacing w:val="-6"/>
        </w:rPr>
        <w:t xml:space="preserve"> </w:t>
      </w:r>
      <w:r w:rsidRPr="000D1EA7">
        <w:t>to</w:t>
      </w:r>
      <w:r w:rsidRPr="000D1EA7">
        <w:rPr>
          <w:spacing w:val="-3"/>
        </w:rPr>
        <w:t xml:space="preserve"> </w:t>
      </w:r>
      <w:r w:rsidRPr="000D1EA7">
        <w:t>complete all paperwork required by the Authority.</w:t>
      </w:r>
    </w:p>
    <w:p w14:paraId="6599057E" w14:textId="77777777" w:rsidR="009978D3" w:rsidRPr="000D1EA7" w:rsidRDefault="009978D3" w:rsidP="00415AE5">
      <w:pPr>
        <w:pStyle w:val="BodyText"/>
        <w:ind w:left="1260"/>
      </w:pPr>
    </w:p>
    <w:p w14:paraId="3A74A809" w14:textId="77777777" w:rsidR="009978D3" w:rsidRPr="000D1EA7" w:rsidRDefault="00542DFB">
      <w:pPr>
        <w:pStyle w:val="ListParagraph"/>
        <w:numPr>
          <w:ilvl w:val="0"/>
          <w:numId w:val="18"/>
        </w:numPr>
        <w:tabs>
          <w:tab w:val="left" w:pos="1218"/>
        </w:tabs>
        <w:ind w:left="1218" w:hanging="359"/>
        <w:jc w:val="left"/>
        <w:rPr>
          <w:sz w:val="24"/>
          <w:szCs w:val="24"/>
        </w:rPr>
      </w:pPr>
      <w:proofErr w:type="gramStart"/>
      <w:r w:rsidRPr="000D1EA7">
        <w:rPr>
          <w:sz w:val="24"/>
          <w:szCs w:val="24"/>
        </w:rPr>
        <w:t>Provide</w:t>
      </w:r>
      <w:proofErr w:type="gramEnd"/>
      <w:r w:rsidRPr="000D1EA7">
        <w:rPr>
          <w:spacing w:val="-3"/>
          <w:sz w:val="24"/>
          <w:szCs w:val="24"/>
        </w:rPr>
        <w:t xml:space="preserve"> </w:t>
      </w:r>
      <w:r w:rsidRPr="000D1EA7">
        <w:rPr>
          <w:sz w:val="24"/>
          <w:szCs w:val="24"/>
        </w:rPr>
        <w:t>Seating</w:t>
      </w:r>
      <w:r w:rsidRPr="000D1EA7">
        <w:rPr>
          <w:spacing w:val="-2"/>
          <w:sz w:val="24"/>
          <w:szCs w:val="24"/>
        </w:rPr>
        <w:t xml:space="preserve"> </w:t>
      </w:r>
      <w:r w:rsidRPr="000D1EA7">
        <w:rPr>
          <w:sz w:val="24"/>
          <w:szCs w:val="24"/>
        </w:rPr>
        <w:t>for</w:t>
      </w:r>
      <w:r w:rsidRPr="000D1EA7">
        <w:rPr>
          <w:spacing w:val="-3"/>
          <w:sz w:val="24"/>
          <w:szCs w:val="24"/>
        </w:rPr>
        <w:t xml:space="preserve"> </w:t>
      </w:r>
      <w:r w:rsidRPr="000D1EA7">
        <w:rPr>
          <w:sz w:val="24"/>
          <w:szCs w:val="24"/>
        </w:rPr>
        <w:t>Attending</w:t>
      </w:r>
      <w:r w:rsidRPr="000D1EA7">
        <w:rPr>
          <w:spacing w:val="-1"/>
          <w:sz w:val="24"/>
          <w:szCs w:val="24"/>
        </w:rPr>
        <w:t xml:space="preserve"> </w:t>
      </w:r>
      <w:r w:rsidRPr="000D1EA7">
        <w:rPr>
          <w:spacing w:val="-2"/>
          <w:sz w:val="24"/>
          <w:szCs w:val="24"/>
        </w:rPr>
        <w:t>Physicians</w:t>
      </w:r>
    </w:p>
    <w:p w14:paraId="285F4560" w14:textId="77777777" w:rsidR="009978D3" w:rsidRPr="000D1EA7" w:rsidRDefault="00542DFB" w:rsidP="00415AE5">
      <w:pPr>
        <w:pStyle w:val="BodyText"/>
        <w:spacing w:before="273"/>
        <w:ind w:left="1260" w:right="438" w:firstLine="9"/>
      </w:pPr>
      <w:r w:rsidRPr="000D1EA7">
        <w:t>A</w:t>
      </w:r>
      <w:r w:rsidRPr="000D1EA7">
        <w:rPr>
          <w:spacing w:val="-9"/>
        </w:rPr>
        <w:t xml:space="preserve"> </w:t>
      </w:r>
      <w:r w:rsidRPr="000D1EA7">
        <w:t>promoter</w:t>
      </w:r>
      <w:r w:rsidRPr="000D1EA7">
        <w:rPr>
          <w:spacing w:val="-9"/>
        </w:rPr>
        <w:t xml:space="preserve"> </w:t>
      </w:r>
      <w:r w:rsidRPr="000D1EA7">
        <w:t>shall</w:t>
      </w:r>
      <w:r w:rsidRPr="000D1EA7">
        <w:rPr>
          <w:spacing w:val="-8"/>
        </w:rPr>
        <w:t xml:space="preserve"> </w:t>
      </w:r>
      <w:r w:rsidRPr="000D1EA7">
        <w:t>provide</w:t>
      </w:r>
      <w:r w:rsidRPr="000D1EA7">
        <w:rPr>
          <w:spacing w:val="-7"/>
        </w:rPr>
        <w:t xml:space="preserve"> </w:t>
      </w:r>
      <w:r w:rsidRPr="000D1EA7">
        <w:t>seating</w:t>
      </w:r>
      <w:r w:rsidRPr="000D1EA7">
        <w:rPr>
          <w:spacing w:val="-8"/>
        </w:rPr>
        <w:t xml:space="preserve"> </w:t>
      </w:r>
      <w:r w:rsidRPr="000D1EA7">
        <w:t>for</w:t>
      </w:r>
      <w:r w:rsidRPr="000D1EA7">
        <w:rPr>
          <w:spacing w:val="-9"/>
        </w:rPr>
        <w:t xml:space="preserve"> </w:t>
      </w:r>
      <w:r w:rsidRPr="000D1EA7">
        <w:t>attending</w:t>
      </w:r>
      <w:r w:rsidRPr="000D1EA7">
        <w:rPr>
          <w:spacing w:val="-8"/>
        </w:rPr>
        <w:t xml:space="preserve"> </w:t>
      </w:r>
      <w:r w:rsidRPr="000D1EA7">
        <w:t>physicians</w:t>
      </w:r>
      <w:r w:rsidRPr="000D1EA7">
        <w:rPr>
          <w:spacing w:val="-6"/>
        </w:rPr>
        <w:t xml:space="preserve"> </w:t>
      </w:r>
      <w:r w:rsidRPr="000D1EA7">
        <w:t>located</w:t>
      </w:r>
      <w:r w:rsidRPr="000D1EA7">
        <w:rPr>
          <w:spacing w:val="-6"/>
        </w:rPr>
        <w:t xml:space="preserve"> </w:t>
      </w:r>
      <w:r w:rsidRPr="000D1EA7">
        <w:t>at</w:t>
      </w:r>
      <w:r w:rsidRPr="000D1EA7">
        <w:rPr>
          <w:spacing w:val="-5"/>
        </w:rPr>
        <w:t xml:space="preserve"> </w:t>
      </w:r>
      <w:r w:rsidRPr="000D1EA7">
        <w:t>or</w:t>
      </w:r>
      <w:r w:rsidRPr="000D1EA7">
        <w:rPr>
          <w:spacing w:val="-7"/>
        </w:rPr>
        <w:t xml:space="preserve"> </w:t>
      </w:r>
      <w:r w:rsidRPr="000D1EA7">
        <w:t>near</w:t>
      </w:r>
      <w:r w:rsidRPr="000D1EA7">
        <w:rPr>
          <w:spacing w:val="-4"/>
        </w:rPr>
        <w:t xml:space="preserve"> </w:t>
      </w:r>
      <w:r w:rsidRPr="000D1EA7">
        <w:t>the</w:t>
      </w:r>
      <w:r w:rsidRPr="000D1EA7">
        <w:rPr>
          <w:spacing w:val="-7"/>
        </w:rPr>
        <w:t xml:space="preserve"> </w:t>
      </w:r>
      <w:r w:rsidRPr="000D1EA7">
        <w:t>Muay</w:t>
      </w:r>
      <w:r w:rsidRPr="000D1EA7">
        <w:rPr>
          <w:spacing w:val="-3"/>
        </w:rPr>
        <w:t xml:space="preserve"> </w:t>
      </w:r>
      <w:r w:rsidRPr="000D1EA7">
        <w:t>Thai ring, preferably on a raised platform, commanding an unobstructed view of the entire fighting area.</w:t>
      </w:r>
    </w:p>
    <w:p w14:paraId="69F54120" w14:textId="77777777" w:rsidR="009978D3" w:rsidRPr="000D1EA7" w:rsidRDefault="009978D3">
      <w:pPr>
        <w:pStyle w:val="BodyText"/>
      </w:pPr>
    </w:p>
    <w:p w14:paraId="00D04CE2" w14:textId="77777777" w:rsidR="009978D3" w:rsidRPr="000D1EA7" w:rsidRDefault="00542DFB">
      <w:pPr>
        <w:pStyle w:val="ListParagraph"/>
        <w:numPr>
          <w:ilvl w:val="0"/>
          <w:numId w:val="18"/>
        </w:numPr>
        <w:tabs>
          <w:tab w:val="left" w:pos="1218"/>
        </w:tabs>
        <w:ind w:left="1218" w:hanging="359"/>
        <w:jc w:val="left"/>
        <w:rPr>
          <w:sz w:val="24"/>
          <w:szCs w:val="24"/>
        </w:rPr>
      </w:pPr>
      <w:r w:rsidRPr="000D1EA7">
        <w:rPr>
          <w:sz w:val="24"/>
          <w:szCs w:val="24"/>
        </w:rPr>
        <w:t>Provide</w:t>
      </w:r>
      <w:r w:rsidRPr="000D1EA7">
        <w:rPr>
          <w:spacing w:val="-3"/>
          <w:sz w:val="24"/>
          <w:szCs w:val="24"/>
        </w:rPr>
        <w:t xml:space="preserve"> </w:t>
      </w:r>
      <w:r w:rsidRPr="000D1EA7">
        <w:rPr>
          <w:sz w:val="24"/>
          <w:szCs w:val="24"/>
        </w:rPr>
        <w:t>Seating</w:t>
      </w:r>
      <w:r w:rsidRPr="000D1EA7">
        <w:rPr>
          <w:spacing w:val="-1"/>
          <w:sz w:val="24"/>
          <w:szCs w:val="24"/>
        </w:rPr>
        <w:t xml:space="preserve"> </w:t>
      </w:r>
      <w:r w:rsidRPr="000D1EA7">
        <w:rPr>
          <w:sz w:val="24"/>
          <w:szCs w:val="24"/>
        </w:rPr>
        <w:t>for</w:t>
      </w:r>
      <w:r w:rsidRPr="000D1EA7">
        <w:rPr>
          <w:spacing w:val="-2"/>
          <w:sz w:val="24"/>
          <w:szCs w:val="24"/>
        </w:rPr>
        <w:t xml:space="preserve"> Judges</w:t>
      </w:r>
    </w:p>
    <w:p w14:paraId="52222EED" w14:textId="77777777" w:rsidR="009978D3" w:rsidRPr="000D1EA7" w:rsidRDefault="009978D3">
      <w:pPr>
        <w:pStyle w:val="BodyText"/>
      </w:pPr>
    </w:p>
    <w:p w14:paraId="046F161D" w14:textId="77777777" w:rsidR="009978D3" w:rsidRPr="000D1EA7" w:rsidRDefault="00542DFB">
      <w:pPr>
        <w:pStyle w:val="BodyText"/>
        <w:spacing w:before="1"/>
        <w:ind w:left="1260" w:right="438"/>
        <w:pPrChange w:id="763" w:author="Eutsler, Carla" w:date="2025-08-19T12:54:00Z" w16du:dateUtc="2025-08-19T16:54:00Z">
          <w:pPr>
            <w:pStyle w:val="BodyText"/>
            <w:spacing w:before="1"/>
            <w:ind w:left="859" w:right="438"/>
          </w:pPr>
        </w:pPrChange>
      </w:pPr>
      <w:r w:rsidRPr="000D1EA7">
        <w:t>A</w:t>
      </w:r>
      <w:r w:rsidRPr="000D1EA7">
        <w:rPr>
          <w:spacing w:val="-6"/>
        </w:rPr>
        <w:t xml:space="preserve"> </w:t>
      </w:r>
      <w:r w:rsidRPr="000D1EA7">
        <w:t>promoter</w:t>
      </w:r>
      <w:r w:rsidRPr="000D1EA7">
        <w:rPr>
          <w:spacing w:val="-7"/>
        </w:rPr>
        <w:t xml:space="preserve"> </w:t>
      </w:r>
      <w:r w:rsidRPr="000D1EA7">
        <w:t>shall</w:t>
      </w:r>
      <w:r w:rsidRPr="000D1EA7">
        <w:rPr>
          <w:spacing w:val="-5"/>
        </w:rPr>
        <w:t xml:space="preserve"> </w:t>
      </w:r>
      <w:r w:rsidRPr="000D1EA7">
        <w:t>provide</w:t>
      </w:r>
      <w:r w:rsidRPr="000D1EA7">
        <w:rPr>
          <w:spacing w:val="-7"/>
        </w:rPr>
        <w:t xml:space="preserve"> </w:t>
      </w:r>
      <w:r w:rsidRPr="000D1EA7">
        <w:t>judges</w:t>
      </w:r>
      <w:r w:rsidRPr="000D1EA7">
        <w:rPr>
          <w:spacing w:val="-6"/>
        </w:rPr>
        <w:t xml:space="preserve"> </w:t>
      </w:r>
      <w:r w:rsidRPr="000D1EA7">
        <w:t>seating</w:t>
      </w:r>
      <w:r w:rsidRPr="000D1EA7">
        <w:rPr>
          <w:spacing w:val="-6"/>
        </w:rPr>
        <w:t xml:space="preserve"> </w:t>
      </w:r>
      <w:r w:rsidRPr="000D1EA7">
        <w:t>on</w:t>
      </w:r>
      <w:r w:rsidRPr="000D1EA7">
        <w:rPr>
          <w:spacing w:val="-6"/>
        </w:rPr>
        <w:t xml:space="preserve"> </w:t>
      </w:r>
      <w:r w:rsidRPr="000D1EA7">
        <w:t>several</w:t>
      </w:r>
      <w:r w:rsidRPr="000D1EA7">
        <w:rPr>
          <w:spacing w:val="-5"/>
        </w:rPr>
        <w:t xml:space="preserve"> </w:t>
      </w:r>
      <w:r w:rsidRPr="000D1EA7">
        <w:t>sides</w:t>
      </w:r>
      <w:r w:rsidRPr="000D1EA7">
        <w:rPr>
          <w:spacing w:val="-6"/>
        </w:rPr>
        <w:t xml:space="preserve"> </w:t>
      </w:r>
      <w:r w:rsidRPr="000D1EA7">
        <w:t>of</w:t>
      </w:r>
      <w:r w:rsidRPr="000D1EA7">
        <w:rPr>
          <w:spacing w:val="-7"/>
        </w:rPr>
        <w:t xml:space="preserve"> </w:t>
      </w:r>
      <w:r w:rsidRPr="000D1EA7">
        <w:t>the</w:t>
      </w:r>
      <w:r w:rsidRPr="000D1EA7">
        <w:rPr>
          <w:spacing w:val="-7"/>
        </w:rPr>
        <w:t xml:space="preserve"> </w:t>
      </w:r>
      <w:r w:rsidRPr="000D1EA7">
        <w:t>Muay</w:t>
      </w:r>
      <w:r w:rsidRPr="000D1EA7">
        <w:rPr>
          <w:spacing w:val="-3"/>
        </w:rPr>
        <w:t xml:space="preserve"> </w:t>
      </w:r>
      <w:r w:rsidRPr="000D1EA7">
        <w:t>Thai</w:t>
      </w:r>
      <w:r w:rsidRPr="000D1EA7">
        <w:rPr>
          <w:spacing w:val="-5"/>
        </w:rPr>
        <w:t xml:space="preserve"> </w:t>
      </w:r>
      <w:r w:rsidRPr="000D1EA7">
        <w:t>ring,</w:t>
      </w:r>
      <w:r w:rsidRPr="000D1EA7">
        <w:rPr>
          <w:spacing w:val="-6"/>
        </w:rPr>
        <w:t xml:space="preserve"> </w:t>
      </w:r>
      <w:r w:rsidRPr="000D1EA7">
        <w:t>preferably on a raised platform, commanding an unobstructed view of the entire fighting area.</w:t>
      </w:r>
      <w:r w:rsidRPr="000D1EA7">
        <w:rPr>
          <w:spacing w:val="40"/>
        </w:rPr>
        <w:t xml:space="preserve"> </w:t>
      </w:r>
      <w:r w:rsidRPr="000D1EA7">
        <w:t>The judges shall be isolated from all other attendees by at least the space of one seat on each side and to the rear.</w:t>
      </w:r>
    </w:p>
    <w:p w14:paraId="34B01793" w14:textId="77777777" w:rsidR="009978D3" w:rsidRPr="000D1EA7" w:rsidRDefault="00542DFB">
      <w:pPr>
        <w:pStyle w:val="ListParagraph"/>
        <w:numPr>
          <w:ilvl w:val="0"/>
          <w:numId w:val="18"/>
        </w:numPr>
        <w:tabs>
          <w:tab w:val="left" w:pos="1217"/>
        </w:tabs>
        <w:spacing w:before="276"/>
        <w:ind w:left="1217"/>
        <w:jc w:val="left"/>
        <w:rPr>
          <w:sz w:val="24"/>
          <w:szCs w:val="24"/>
        </w:rPr>
      </w:pPr>
      <w:r w:rsidRPr="000D1EA7">
        <w:rPr>
          <w:sz w:val="24"/>
          <w:szCs w:val="24"/>
        </w:rPr>
        <w:t>Provide</w:t>
      </w:r>
      <w:r w:rsidRPr="000D1EA7">
        <w:rPr>
          <w:spacing w:val="-4"/>
          <w:sz w:val="24"/>
          <w:szCs w:val="24"/>
        </w:rPr>
        <w:t xml:space="preserve"> </w:t>
      </w:r>
      <w:r w:rsidRPr="000D1EA7">
        <w:rPr>
          <w:sz w:val="24"/>
          <w:szCs w:val="24"/>
        </w:rPr>
        <w:t>Seating</w:t>
      </w:r>
      <w:r w:rsidRPr="000D1EA7">
        <w:rPr>
          <w:spacing w:val="-3"/>
          <w:sz w:val="24"/>
          <w:szCs w:val="24"/>
        </w:rPr>
        <w:t xml:space="preserve"> </w:t>
      </w:r>
      <w:r w:rsidRPr="000D1EA7">
        <w:rPr>
          <w:sz w:val="24"/>
          <w:szCs w:val="24"/>
        </w:rPr>
        <w:t>for</w:t>
      </w:r>
      <w:r w:rsidRPr="000D1EA7">
        <w:rPr>
          <w:spacing w:val="-3"/>
          <w:sz w:val="24"/>
          <w:szCs w:val="24"/>
        </w:rPr>
        <w:t xml:space="preserve"> </w:t>
      </w:r>
      <w:r w:rsidRPr="000D1EA7">
        <w:rPr>
          <w:sz w:val="24"/>
          <w:szCs w:val="24"/>
        </w:rPr>
        <w:t>Authority</w:t>
      </w:r>
      <w:r w:rsidRPr="000D1EA7">
        <w:rPr>
          <w:spacing w:val="-2"/>
          <w:sz w:val="24"/>
          <w:szCs w:val="24"/>
        </w:rPr>
        <w:t xml:space="preserve"> members</w:t>
      </w:r>
    </w:p>
    <w:p w14:paraId="62852F5A" w14:textId="77777777" w:rsidR="009978D3" w:rsidRPr="000D1EA7" w:rsidRDefault="00542DFB">
      <w:pPr>
        <w:pStyle w:val="BodyText"/>
        <w:spacing w:before="276"/>
        <w:ind w:left="1260" w:right="635"/>
        <w:jc w:val="both"/>
        <w:pPrChange w:id="764" w:author="Eutsler, Carla" w:date="2025-08-19T12:55:00Z" w16du:dateUtc="2025-08-19T16:55:00Z">
          <w:pPr>
            <w:pStyle w:val="BodyText"/>
            <w:spacing w:before="276"/>
            <w:ind w:left="859" w:right="635"/>
            <w:jc w:val="both"/>
          </w:pPr>
        </w:pPrChange>
      </w:pPr>
      <w:r w:rsidRPr="000D1EA7">
        <w:t>A</w:t>
      </w:r>
      <w:r w:rsidRPr="000D1EA7">
        <w:rPr>
          <w:spacing w:val="-9"/>
        </w:rPr>
        <w:t xml:space="preserve"> </w:t>
      </w:r>
      <w:r w:rsidRPr="000D1EA7">
        <w:t>promoter</w:t>
      </w:r>
      <w:r w:rsidRPr="000D1EA7">
        <w:rPr>
          <w:spacing w:val="-9"/>
        </w:rPr>
        <w:t xml:space="preserve"> </w:t>
      </w:r>
      <w:proofErr w:type="gramStart"/>
      <w:r w:rsidRPr="000D1EA7">
        <w:t>shall</w:t>
      </w:r>
      <w:proofErr w:type="gramEnd"/>
      <w:r w:rsidRPr="000D1EA7">
        <w:rPr>
          <w:spacing w:val="-8"/>
        </w:rPr>
        <w:t xml:space="preserve"> </w:t>
      </w:r>
      <w:r w:rsidRPr="000D1EA7">
        <w:t>provide</w:t>
      </w:r>
      <w:r w:rsidRPr="000D1EA7">
        <w:rPr>
          <w:spacing w:val="-7"/>
        </w:rPr>
        <w:t xml:space="preserve"> </w:t>
      </w:r>
      <w:r w:rsidRPr="000D1EA7">
        <w:t>Authority</w:t>
      </w:r>
      <w:r w:rsidRPr="000D1EA7">
        <w:rPr>
          <w:spacing w:val="-8"/>
        </w:rPr>
        <w:t xml:space="preserve"> </w:t>
      </w:r>
      <w:r w:rsidRPr="000D1EA7">
        <w:t>members</w:t>
      </w:r>
      <w:r w:rsidRPr="000D1EA7">
        <w:rPr>
          <w:spacing w:val="-6"/>
        </w:rPr>
        <w:t xml:space="preserve"> </w:t>
      </w:r>
      <w:r w:rsidRPr="000D1EA7">
        <w:t>ringside</w:t>
      </w:r>
      <w:r w:rsidRPr="000D1EA7">
        <w:rPr>
          <w:spacing w:val="-9"/>
        </w:rPr>
        <w:t xml:space="preserve"> </w:t>
      </w:r>
      <w:r w:rsidRPr="000D1EA7">
        <w:t>seating</w:t>
      </w:r>
      <w:r w:rsidRPr="000D1EA7">
        <w:rPr>
          <w:spacing w:val="-6"/>
        </w:rPr>
        <w:t xml:space="preserve"> </w:t>
      </w:r>
      <w:r w:rsidRPr="000D1EA7">
        <w:t>with</w:t>
      </w:r>
      <w:r w:rsidRPr="000D1EA7">
        <w:rPr>
          <w:spacing w:val="-6"/>
        </w:rPr>
        <w:t xml:space="preserve"> </w:t>
      </w:r>
      <w:r w:rsidRPr="000D1EA7">
        <w:t>an</w:t>
      </w:r>
      <w:r w:rsidRPr="000D1EA7">
        <w:rPr>
          <w:spacing w:val="-6"/>
        </w:rPr>
        <w:t xml:space="preserve"> </w:t>
      </w:r>
      <w:r w:rsidRPr="000D1EA7">
        <w:t>unobstructed</w:t>
      </w:r>
      <w:r w:rsidRPr="000D1EA7">
        <w:rPr>
          <w:spacing w:val="-6"/>
        </w:rPr>
        <w:t xml:space="preserve"> </w:t>
      </w:r>
      <w:r w:rsidRPr="000D1EA7">
        <w:t>view of the entire fighting area.</w:t>
      </w:r>
    </w:p>
    <w:p w14:paraId="2A767E71" w14:textId="77777777" w:rsidR="009978D3" w:rsidRPr="000D1EA7" w:rsidRDefault="009978D3">
      <w:pPr>
        <w:pStyle w:val="BodyText"/>
        <w:spacing w:before="88"/>
      </w:pPr>
    </w:p>
    <w:p w14:paraId="1EDD7A5D" w14:textId="77777777" w:rsidR="009978D3" w:rsidRPr="000D1EA7" w:rsidRDefault="00542DFB">
      <w:pPr>
        <w:pStyle w:val="ListParagraph"/>
        <w:numPr>
          <w:ilvl w:val="0"/>
          <w:numId w:val="18"/>
        </w:numPr>
        <w:tabs>
          <w:tab w:val="left" w:pos="1218"/>
        </w:tabs>
        <w:ind w:left="1218" w:hanging="359"/>
        <w:jc w:val="left"/>
        <w:rPr>
          <w:sz w:val="24"/>
          <w:szCs w:val="24"/>
        </w:rPr>
      </w:pPr>
      <w:r w:rsidRPr="000D1EA7">
        <w:rPr>
          <w:sz w:val="24"/>
          <w:szCs w:val="24"/>
        </w:rPr>
        <w:t>Provide</w:t>
      </w:r>
      <w:r w:rsidRPr="000D1EA7">
        <w:rPr>
          <w:spacing w:val="-6"/>
          <w:sz w:val="24"/>
          <w:szCs w:val="24"/>
        </w:rPr>
        <w:t xml:space="preserve"> </w:t>
      </w:r>
      <w:r w:rsidRPr="000D1EA7">
        <w:rPr>
          <w:sz w:val="24"/>
          <w:szCs w:val="24"/>
        </w:rPr>
        <w:t>Public</w:t>
      </w:r>
      <w:r w:rsidRPr="000D1EA7">
        <w:rPr>
          <w:spacing w:val="-5"/>
          <w:sz w:val="24"/>
          <w:szCs w:val="24"/>
        </w:rPr>
        <w:t xml:space="preserve"> </w:t>
      </w:r>
      <w:r w:rsidRPr="000D1EA7">
        <w:rPr>
          <w:sz w:val="24"/>
          <w:szCs w:val="24"/>
        </w:rPr>
        <w:t>Address</w:t>
      </w:r>
      <w:r w:rsidRPr="000D1EA7">
        <w:rPr>
          <w:spacing w:val="-4"/>
          <w:sz w:val="24"/>
          <w:szCs w:val="24"/>
        </w:rPr>
        <w:t xml:space="preserve"> </w:t>
      </w:r>
      <w:r w:rsidRPr="000D1EA7">
        <w:rPr>
          <w:spacing w:val="-2"/>
          <w:sz w:val="24"/>
          <w:szCs w:val="24"/>
        </w:rPr>
        <w:t>Announcer</w:t>
      </w:r>
    </w:p>
    <w:p w14:paraId="31ABF5F0" w14:textId="77777777" w:rsidR="009978D3" w:rsidRPr="000D1EA7" w:rsidRDefault="009978D3">
      <w:pPr>
        <w:rPr>
          <w:sz w:val="24"/>
          <w:szCs w:val="24"/>
        </w:rPr>
        <w:sectPr w:rsidR="009978D3" w:rsidRPr="000D1EA7" w:rsidSect="00173EC7">
          <w:headerReference w:type="default" r:id="rId38"/>
          <w:footerReference w:type="default" r:id="rId39"/>
          <w:pgSz w:w="12240" w:h="15840"/>
          <w:pgMar w:top="1260" w:right="1060" w:bottom="720" w:left="1200" w:header="727" w:footer="523" w:gutter="0"/>
          <w:cols w:space="720"/>
        </w:sectPr>
      </w:pPr>
    </w:p>
    <w:p w14:paraId="2D06BBD9" w14:textId="77777777" w:rsidR="009978D3" w:rsidRPr="000D1EA7" w:rsidRDefault="009978D3">
      <w:pPr>
        <w:pStyle w:val="BodyText"/>
        <w:spacing w:before="82"/>
      </w:pPr>
    </w:p>
    <w:p w14:paraId="76614E7E" w14:textId="77777777" w:rsidR="009978D3" w:rsidRPr="000D1EA7" w:rsidRDefault="00542DFB">
      <w:pPr>
        <w:pStyle w:val="BodyText"/>
        <w:ind w:left="1260" w:right="631"/>
        <w:jc w:val="both"/>
        <w:pPrChange w:id="765" w:author="Eutsler, Carla" w:date="2025-08-19T12:55:00Z" w16du:dateUtc="2025-08-19T16:55:00Z">
          <w:pPr>
            <w:pStyle w:val="BodyText"/>
            <w:ind w:left="859" w:right="631"/>
            <w:jc w:val="both"/>
          </w:pPr>
        </w:pPrChange>
      </w:pPr>
      <w:r w:rsidRPr="000D1EA7">
        <w:t>A</w:t>
      </w:r>
      <w:r w:rsidRPr="000D1EA7">
        <w:rPr>
          <w:spacing w:val="-4"/>
        </w:rPr>
        <w:t xml:space="preserve"> </w:t>
      </w:r>
      <w:r w:rsidRPr="000D1EA7">
        <w:t>promoter</w:t>
      </w:r>
      <w:r w:rsidRPr="000D1EA7">
        <w:rPr>
          <w:spacing w:val="-4"/>
        </w:rPr>
        <w:t xml:space="preserve"> </w:t>
      </w:r>
      <w:r w:rsidRPr="000D1EA7">
        <w:t>shall</w:t>
      </w:r>
      <w:r w:rsidRPr="000D1EA7">
        <w:rPr>
          <w:spacing w:val="-3"/>
        </w:rPr>
        <w:t xml:space="preserve"> </w:t>
      </w:r>
      <w:r w:rsidRPr="000D1EA7">
        <w:t>provide</w:t>
      </w:r>
      <w:r w:rsidRPr="000D1EA7">
        <w:rPr>
          <w:spacing w:val="-2"/>
        </w:rPr>
        <w:t xml:space="preserve"> </w:t>
      </w:r>
      <w:r w:rsidRPr="000D1EA7">
        <w:t>a</w:t>
      </w:r>
      <w:r w:rsidRPr="000D1EA7">
        <w:rPr>
          <w:spacing w:val="-2"/>
        </w:rPr>
        <w:t xml:space="preserve"> </w:t>
      </w:r>
      <w:r w:rsidRPr="000D1EA7">
        <w:t>public-address</w:t>
      </w:r>
      <w:r w:rsidRPr="000D1EA7">
        <w:rPr>
          <w:spacing w:val="-1"/>
        </w:rPr>
        <w:t xml:space="preserve"> </w:t>
      </w:r>
      <w:r w:rsidRPr="000D1EA7">
        <w:t>announcer</w:t>
      </w:r>
      <w:r w:rsidRPr="000D1EA7">
        <w:rPr>
          <w:spacing w:val="-2"/>
        </w:rPr>
        <w:t xml:space="preserve"> </w:t>
      </w:r>
      <w:r w:rsidRPr="000D1EA7">
        <w:t>at</w:t>
      </w:r>
      <w:r w:rsidRPr="000D1EA7">
        <w:rPr>
          <w:spacing w:val="-1"/>
        </w:rPr>
        <w:t xml:space="preserve"> </w:t>
      </w:r>
      <w:r w:rsidRPr="000D1EA7">
        <w:t>all</w:t>
      </w:r>
      <w:r w:rsidRPr="000D1EA7">
        <w:rPr>
          <w:spacing w:val="-3"/>
        </w:rPr>
        <w:t xml:space="preserve"> </w:t>
      </w:r>
      <w:r w:rsidRPr="000D1EA7">
        <w:t>Muay Thai</w:t>
      </w:r>
      <w:r w:rsidRPr="000D1EA7">
        <w:rPr>
          <w:spacing w:val="-1"/>
        </w:rPr>
        <w:t xml:space="preserve"> </w:t>
      </w:r>
      <w:r w:rsidRPr="000D1EA7">
        <w:t>competitions and ensure that the following information is announced over the public-address system or from the center of the Muay Thai ring:</w:t>
      </w:r>
    </w:p>
    <w:p w14:paraId="0E0D2FBD" w14:textId="77777777" w:rsidR="009978D3" w:rsidRPr="000D1EA7" w:rsidRDefault="009978D3">
      <w:pPr>
        <w:pStyle w:val="BodyText"/>
      </w:pPr>
    </w:p>
    <w:p w14:paraId="2AED11CB" w14:textId="77777777" w:rsidR="009978D3" w:rsidRPr="000D1EA7" w:rsidRDefault="00542DFB">
      <w:pPr>
        <w:pStyle w:val="ListParagraph"/>
        <w:numPr>
          <w:ilvl w:val="1"/>
          <w:numId w:val="18"/>
        </w:numPr>
        <w:ind w:left="1980" w:right="1679" w:hanging="369"/>
        <w:rPr>
          <w:sz w:val="24"/>
          <w:szCs w:val="24"/>
        </w:rPr>
        <w:pPrChange w:id="766" w:author="Eutsler, Carla" w:date="2025-08-19T12:57:00Z" w16du:dateUtc="2025-08-19T16:57:00Z">
          <w:pPr>
            <w:pStyle w:val="ListParagraph"/>
            <w:numPr>
              <w:ilvl w:val="1"/>
              <w:numId w:val="18"/>
            </w:numPr>
            <w:tabs>
              <w:tab w:val="left" w:pos="2318"/>
            </w:tabs>
            <w:ind w:left="2318" w:right="1679" w:hanging="279"/>
          </w:pPr>
        </w:pPrChange>
      </w:pPr>
      <w:del w:id="767" w:author="Eutsler, Carla" w:date="2025-08-19T12:57:00Z" w16du:dateUtc="2025-08-19T16:57:00Z">
        <w:r w:rsidRPr="000D1EA7" w:rsidDel="00415AE5">
          <w:rPr>
            <w:sz w:val="24"/>
            <w:szCs w:val="24"/>
          </w:rPr>
          <w:tab/>
        </w:r>
      </w:del>
      <w:r w:rsidRPr="000D1EA7">
        <w:rPr>
          <w:sz w:val="24"/>
          <w:szCs w:val="24"/>
        </w:rPr>
        <w:t>Prior</w:t>
      </w:r>
      <w:r w:rsidRPr="000D1EA7">
        <w:rPr>
          <w:spacing w:val="-9"/>
          <w:sz w:val="24"/>
          <w:szCs w:val="24"/>
        </w:rPr>
        <w:t xml:space="preserve"> </w:t>
      </w:r>
      <w:r w:rsidRPr="000D1EA7">
        <w:rPr>
          <w:sz w:val="24"/>
          <w:szCs w:val="24"/>
        </w:rPr>
        <w:t>to</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start</w:t>
      </w:r>
      <w:r w:rsidRPr="000D1EA7">
        <w:rPr>
          <w:spacing w:val="-5"/>
          <w:sz w:val="24"/>
          <w:szCs w:val="24"/>
        </w:rPr>
        <w:t xml:space="preserve"> </w:t>
      </w:r>
      <w:r w:rsidRPr="000D1EA7">
        <w:rPr>
          <w:sz w:val="24"/>
          <w:szCs w:val="24"/>
        </w:rPr>
        <w:t>of</w:t>
      </w:r>
      <w:r w:rsidRPr="000D1EA7">
        <w:rPr>
          <w:spacing w:val="-7"/>
          <w:sz w:val="24"/>
          <w:szCs w:val="24"/>
        </w:rPr>
        <w:t xml:space="preserve"> </w:t>
      </w:r>
      <w:r w:rsidRPr="000D1EA7">
        <w:rPr>
          <w:sz w:val="24"/>
          <w:szCs w:val="24"/>
        </w:rPr>
        <w:t>any</w:t>
      </w:r>
      <w:r w:rsidRPr="000D1EA7">
        <w:rPr>
          <w:spacing w:val="-8"/>
          <w:sz w:val="24"/>
          <w:szCs w:val="24"/>
        </w:rPr>
        <w:t xml:space="preserve"> </w:t>
      </w:r>
      <w:r w:rsidRPr="000D1EA7">
        <w:rPr>
          <w:sz w:val="24"/>
          <w:szCs w:val="24"/>
        </w:rPr>
        <w:t>competition,</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names</w:t>
      </w:r>
      <w:r w:rsidRPr="000D1EA7">
        <w:rPr>
          <w:spacing w:val="-6"/>
          <w:sz w:val="24"/>
          <w:szCs w:val="24"/>
        </w:rPr>
        <w:t xml:space="preserve"> </w:t>
      </w:r>
      <w:r w:rsidRPr="000D1EA7">
        <w:rPr>
          <w:sz w:val="24"/>
          <w:szCs w:val="24"/>
        </w:rPr>
        <w:t>of</w:t>
      </w:r>
      <w:r w:rsidRPr="000D1EA7">
        <w:rPr>
          <w:spacing w:val="-9"/>
          <w:sz w:val="24"/>
          <w:szCs w:val="24"/>
        </w:rPr>
        <w:t xml:space="preserve"> </w:t>
      </w:r>
      <w:r w:rsidRPr="000D1EA7">
        <w:rPr>
          <w:sz w:val="24"/>
          <w:szCs w:val="24"/>
        </w:rPr>
        <w:t>the</w:t>
      </w:r>
      <w:r w:rsidRPr="000D1EA7">
        <w:rPr>
          <w:spacing w:val="-7"/>
          <w:sz w:val="24"/>
          <w:szCs w:val="24"/>
        </w:rPr>
        <w:t xml:space="preserve"> </w:t>
      </w:r>
      <w:r w:rsidRPr="000D1EA7">
        <w:rPr>
          <w:sz w:val="24"/>
          <w:szCs w:val="24"/>
        </w:rPr>
        <w:t xml:space="preserve">referees, judges, physicians, and Authority members </w:t>
      </w:r>
      <w:proofErr w:type="gramStart"/>
      <w:r w:rsidRPr="000D1EA7">
        <w:rPr>
          <w:sz w:val="24"/>
          <w:szCs w:val="24"/>
        </w:rPr>
        <w:t>in</w:t>
      </w:r>
      <w:proofErr w:type="gramEnd"/>
      <w:r w:rsidRPr="000D1EA7">
        <w:rPr>
          <w:sz w:val="24"/>
          <w:szCs w:val="24"/>
        </w:rPr>
        <w:t xml:space="preserve"> </w:t>
      </w:r>
      <w:proofErr w:type="gramStart"/>
      <w:r w:rsidRPr="000D1EA7">
        <w:rPr>
          <w:sz w:val="24"/>
          <w:szCs w:val="24"/>
        </w:rPr>
        <w:t>attendance;</w:t>
      </w:r>
      <w:proofErr w:type="gramEnd"/>
    </w:p>
    <w:p w14:paraId="63D0720F" w14:textId="77777777" w:rsidR="009978D3" w:rsidRPr="000D1EA7" w:rsidRDefault="009978D3">
      <w:pPr>
        <w:pStyle w:val="BodyText"/>
        <w:ind w:left="1890"/>
        <w:pPrChange w:id="768" w:author="Eutsler, Carla" w:date="2025-08-19T12:56:00Z" w16du:dateUtc="2025-08-19T16:56:00Z">
          <w:pPr>
            <w:pStyle w:val="BodyText"/>
            <w:tabs>
              <w:tab w:val="left" w:pos="2318"/>
            </w:tabs>
          </w:pPr>
        </w:pPrChange>
      </w:pPr>
    </w:p>
    <w:p w14:paraId="4EB49712" w14:textId="77777777" w:rsidR="009978D3" w:rsidRPr="000D1EA7" w:rsidRDefault="00542DFB">
      <w:pPr>
        <w:pStyle w:val="ListParagraph"/>
        <w:numPr>
          <w:ilvl w:val="1"/>
          <w:numId w:val="18"/>
        </w:numPr>
        <w:ind w:left="1890" w:right="763" w:hanging="288"/>
        <w:rPr>
          <w:sz w:val="24"/>
          <w:szCs w:val="24"/>
        </w:rPr>
        <w:pPrChange w:id="769" w:author="Eutsler, Carla" w:date="2025-08-19T12:56:00Z" w16du:dateUtc="2025-08-19T16:56:00Z">
          <w:pPr>
            <w:pStyle w:val="ListParagraph"/>
            <w:numPr>
              <w:ilvl w:val="1"/>
              <w:numId w:val="18"/>
            </w:numPr>
            <w:tabs>
              <w:tab w:val="left" w:pos="2318"/>
            </w:tabs>
            <w:ind w:left="2328" w:right="763" w:hanging="288"/>
          </w:pPr>
        </w:pPrChange>
      </w:pPr>
      <w:del w:id="770" w:author="Eutsler, Carla" w:date="2025-08-19T12:57:00Z" w16du:dateUtc="2025-08-19T16:57:00Z">
        <w:r w:rsidRPr="000D1EA7" w:rsidDel="00415AE5">
          <w:rPr>
            <w:sz w:val="24"/>
            <w:szCs w:val="24"/>
          </w:rPr>
          <w:tab/>
        </w:r>
      </w:del>
      <w:r w:rsidRPr="000D1EA7">
        <w:rPr>
          <w:sz w:val="24"/>
          <w:szCs w:val="24"/>
        </w:rPr>
        <w:t>Prior</w:t>
      </w:r>
      <w:r w:rsidRPr="000D1EA7">
        <w:rPr>
          <w:spacing w:val="-7"/>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start</w:t>
      </w:r>
      <w:r w:rsidRPr="000D1EA7">
        <w:rPr>
          <w:spacing w:val="-8"/>
          <w:sz w:val="24"/>
          <w:szCs w:val="24"/>
        </w:rPr>
        <w:t xml:space="preserve"> </w:t>
      </w:r>
      <w:r w:rsidRPr="000D1EA7">
        <w:rPr>
          <w:sz w:val="24"/>
          <w:szCs w:val="24"/>
        </w:rPr>
        <w:t>of</w:t>
      </w:r>
      <w:r w:rsidRPr="000D1EA7">
        <w:rPr>
          <w:spacing w:val="-7"/>
          <w:sz w:val="24"/>
          <w:szCs w:val="24"/>
        </w:rPr>
        <w:t xml:space="preserve"> </w:t>
      </w:r>
      <w:r w:rsidRPr="000D1EA7">
        <w:rPr>
          <w:sz w:val="24"/>
          <w:szCs w:val="24"/>
        </w:rPr>
        <w:t>any</w:t>
      </w:r>
      <w:r w:rsidRPr="000D1EA7">
        <w:rPr>
          <w:spacing w:val="-6"/>
          <w:sz w:val="24"/>
          <w:szCs w:val="24"/>
        </w:rPr>
        <w:t xml:space="preserve"> </w:t>
      </w:r>
      <w:r w:rsidRPr="000D1EA7">
        <w:rPr>
          <w:sz w:val="24"/>
          <w:szCs w:val="24"/>
        </w:rPr>
        <w:t>competition,</w:t>
      </w:r>
      <w:r w:rsidRPr="000D1EA7">
        <w:rPr>
          <w:spacing w:val="-8"/>
          <w:sz w:val="24"/>
          <w:szCs w:val="24"/>
        </w:rPr>
        <w:t xml:space="preserve"> </w:t>
      </w:r>
      <w:r w:rsidRPr="000D1EA7">
        <w:rPr>
          <w:sz w:val="24"/>
          <w:szCs w:val="24"/>
        </w:rPr>
        <w:t>the</w:t>
      </w:r>
      <w:r w:rsidRPr="000D1EA7">
        <w:rPr>
          <w:spacing w:val="-7"/>
          <w:sz w:val="24"/>
          <w:szCs w:val="24"/>
        </w:rPr>
        <w:t xml:space="preserve"> </w:t>
      </w:r>
      <w:r w:rsidRPr="000D1EA7">
        <w:rPr>
          <w:sz w:val="24"/>
          <w:szCs w:val="24"/>
        </w:rPr>
        <w:t>fact</w:t>
      </w:r>
      <w:r w:rsidRPr="000D1EA7">
        <w:rPr>
          <w:spacing w:val="-5"/>
          <w:sz w:val="24"/>
          <w:szCs w:val="24"/>
        </w:rPr>
        <w:t xml:space="preserve"> </w:t>
      </w:r>
      <w:r w:rsidRPr="000D1EA7">
        <w:rPr>
          <w:sz w:val="24"/>
          <w:szCs w:val="24"/>
        </w:rPr>
        <w:t>that</w:t>
      </w:r>
      <w:r w:rsidRPr="000D1EA7">
        <w:rPr>
          <w:spacing w:val="-5"/>
          <w:sz w:val="24"/>
          <w:szCs w:val="24"/>
        </w:rPr>
        <w:t xml:space="preserve"> </w:t>
      </w:r>
      <w:r w:rsidRPr="000D1EA7">
        <w:rPr>
          <w:sz w:val="24"/>
          <w:szCs w:val="24"/>
        </w:rPr>
        <w:t>the</w:t>
      </w:r>
      <w:r w:rsidRPr="000D1EA7">
        <w:rPr>
          <w:spacing w:val="-7"/>
          <w:sz w:val="24"/>
          <w:szCs w:val="24"/>
        </w:rPr>
        <w:t xml:space="preserve"> </w:t>
      </w:r>
      <w:r w:rsidRPr="000D1EA7">
        <w:rPr>
          <w:sz w:val="24"/>
          <w:szCs w:val="24"/>
        </w:rPr>
        <w:t>event</w:t>
      </w:r>
      <w:r w:rsidRPr="000D1EA7">
        <w:rPr>
          <w:spacing w:val="-5"/>
          <w:sz w:val="24"/>
          <w:szCs w:val="24"/>
        </w:rPr>
        <w:t xml:space="preserve"> </w:t>
      </w:r>
      <w:r w:rsidRPr="000D1EA7">
        <w:rPr>
          <w:sz w:val="24"/>
          <w:szCs w:val="24"/>
        </w:rPr>
        <w:t>is</w:t>
      </w:r>
      <w:r w:rsidRPr="000D1EA7">
        <w:rPr>
          <w:spacing w:val="-6"/>
          <w:sz w:val="24"/>
          <w:szCs w:val="24"/>
        </w:rPr>
        <w:t xml:space="preserve"> </w:t>
      </w:r>
      <w:r w:rsidRPr="000D1EA7">
        <w:rPr>
          <w:sz w:val="24"/>
          <w:szCs w:val="24"/>
        </w:rPr>
        <w:t>sanctioned by the Authority; and</w:t>
      </w:r>
    </w:p>
    <w:p w14:paraId="01145D6B" w14:textId="77777777" w:rsidR="009978D3" w:rsidRPr="000D1EA7" w:rsidRDefault="009978D3">
      <w:pPr>
        <w:pStyle w:val="BodyText"/>
        <w:ind w:left="1890"/>
        <w:pPrChange w:id="771" w:author="Eutsler, Carla" w:date="2025-08-19T12:56:00Z" w16du:dateUtc="2025-08-19T16:56:00Z">
          <w:pPr>
            <w:pStyle w:val="BodyText"/>
            <w:tabs>
              <w:tab w:val="left" w:pos="2318"/>
            </w:tabs>
          </w:pPr>
        </w:pPrChange>
      </w:pPr>
    </w:p>
    <w:p w14:paraId="0550771D" w14:textId="77777777" w:rsidR="009978D3" w:rsidRPr="000D1EA7" w:rsidRDefault="00542DFB">
      <w:pPr>
        <w:pStyle w:val="ListParagraph"/>
        <w:numPr>
          <w:ilvl w:val="1"/>
          <w:numId w:val="18"/>
        </w:numPr>
        <w:ind w:left="1890" w:hanging="300"/>
        <w:rPr>
          <w:sz w:val="24"/>
          <w:szCs w:val="24"/>
        </w:rPr>
        <w:pPrChange w:id="772" w:author="Eutsler, Carla" w:date="2025-08-19T12:56:00Z" w16du:dateUtc="2025-08-19T16:56:00Z">
          <w:pPr>
            <w:pStyle w:val="ListParagraph"/>
            <w:numPr>
              <w:ilvl w:val="1"/>
              <w:numId w:val="18"/>
            </w:numPr>
            <w:tabs>
              <w:tab w:val="left" w:pos="2318"/>
            </w:tabs>
            <w:ind w:left="2339" w:hanging="300"/>
          </w:pPr>
        </w:pPrChange>
      </w:pPr>
      <w:r w:rsidRPr="000D1EA7">
        <w:rPr>
          <w:sz w:val="24"/>
          <w:szCs w:val="24"/>
        </w:rPr>
        <w:t>During</w:t>
      </w:r>
      <w:r w:rsidRPr="000D1EA7">
        <w:rPr>
          <w:spacing w:val="-8"/>
          <w:sz w:val="24"/>
          <w:szCs w:val="24"/>
        </w:rPr>
        <w:t xml:space="preserve"> </w:t>
      </w:r>
      <w:r w:rsidRPr="000D1EA7">
        <w:rPr>
          <w:sz w:val="24"/>
          <w:szCs w:val="24"/>
        </w:rPr>
        <w:t>the</w:t>
      </w:r>
      <w:r w:rsidRPr="000D1EA7">
        <w:rPr>
          <w:spacing w:val="-5"/>
          <w:sz w:val="24"/>
          <w:szCs w:val="24"/>
        </w:rPr>
        <w:t xml:space="preserve"> </w:t>
      </w:r>
      <w:r w:rsidRPr="000D1EA7">
        <w:rPr>
          <w:sz w:val="24"/>
          <w:szCs w:val="24"/>
        </w:rPr>
        <w:t>program,</w:t>
      </w:r>
      <w:r w:rsidRPr="000D1EA7">
        <w:rPr>
          <w:spacing w:val="-4"/>
          <w:sz w:val="24"/>
          <w:szCs w:val="24"/>
        </w:rPr>
        <w:t xml:space="preserve"> </w:t>
      </w:r>
      <w:proofErr w:type="gramStart"/>
      <w:r w:rsidRPr="000D1EA7">
        <w:rPr>
          <w:sz w:val="24"/>
          <w:szCs w:val="24"/>
        </w:rPr>
        <w:t>any</w:t>
      </w:r>
      <w:proofErr w:type="gramEnd"/>
      <w:r w:rsidRPr="000D1EA7">
        <w:rPr>
          <w:spacing w:val="-4"/>
          <w:sz w:val="24"/>
          <w:szCs w:val="24"/>
        </w:rPr>
        <w:t xml:space="preserve"> </w:t>
      </w:r>
      <w:r w:rsidRPr="000D1EA7">
        <w:rPr>
          <w:sz w:val="24"/>
          <w:szCs w:val="24"/>
        </w:rPr>
        <w:t>change</w:t>
      </w:r>
      <w:r w:rsidRPr="000D1EA7">
        <w:rPr>
          <w:spacing w:val="-5"/>
          <w:sz w:val="24"/>
          <w:szCs w:val="24"/>
        </w:rPr>
        <w:t xml:space="preserve"> </w:t>
      </w:r>
      <w:r w:rsidRPr="000D1EA7">
        <w:rPr>
          <w:sz w:val="24"/>
          <w:szCs w:val="24"/>
        </w:rPr>
        <w:t>of</w:t>
      </w:r>
      <w:r w:rsidRPr="000D1EA7">
        <w:rPr>
          <w:spacing w:val="-2"/>
          <w:sz w:val="24"/>
          <w:szCs w:val="24"/>
        </w:rPr>
        <w:t xml:space="preserve"> </w:t>
      </w:r>
      <w:r w:rsidRPr="000D1EA7">
        <w:rPr>
          <w:sz w:val="24"/>
          <w:szCs w:val="24"/>
        </w:rPr>
        <w:t>officials</w:t>
      </w:r>
      <w:r w:rsidRPr="000D1EA7">
        <w:rPr>
          <w:spacing w:val="-3"/>
          <w:sz w:val="24"/>
          <w:szCs w:val="24"/>
        </w:rPr>
        <w:t xml:space="preserve"> </w:t>
      </w:r>
      <w:r w:rsidRPr="000D1EA7">
        <w:rPr>
          <w:spacing w:val="-4"/>
          <w:sz w:val="24"/>
          <w:szCs w:val="24"/>
        </w:rPr>
        <w:t>made.</w:t>
      </w:r>
    </w:p>
    <w:p w14:paraId="7AF65193" w14:textId="77777777" w:rsidR="009978D3" w:rsidRPr="000D1EA7" w:rsidRDefault="009978D3">
      <w:pPr>
        <w:pStyle w:val="BodyText"/>
        <w:ind w:left="1890"/>
        <w:pPrChange w:id="773" w:author="Eutsler, Carla" w:date="2025-08-19T12:56:00Z" w16du:dateUtc="2025-08-19T16:56:00Z">
          <w:pPr>
            <w:pStyle w:val="BodyText"/>
            <w:tabs>
              <w:tab w:val="left" w:pos="2318"/>
            </w:tabs>
          </w:pPr>
        </w:pPrChange>
      </w:pPr>
    </w:p>
    <w:p w14:paraId="56A46906" w14:textId="77777777" w:rsidR="009978D3" w:rsidRPr="000D1EA7" w:rsidRDefault="00542DFB">
      <w:pPr>
        <w:pStyle w:val="ListParagraph"/>
        <w:numPr>
          <w:ilvl w:val="0"/>
          <w:numId w:val="18"/>
        </w:numPr>
        <w:tabs>
          <w:tab w:val="left" w:pos="1279"/>
          <w:tab w:val="left" w:pos="1309"/>
        </w:tabs>
        <w:ind w:left="1279" w:right="737" w:hanging="310"/>
        <w:jc w:val="left"/>
        <w:rPr>
          <w:sz w:val="24"/>
          <w:szCs w:val="24"/>
        </w:rPr>
      </w:pPr>
      <w:r w:rsidRPr="000D1EA7">
        <w:rPr>
          <w:sz w:val="24"/>
          <w:szCs w:val="24"/>
        </w:rPr>
        <w:tab/>
        <w:t>Ensure</w:t>
      </w:r>
      <w:r w:rsidRPr="000D1EA7">
        <w:rPr>
          <w:spacing w:val="-4"/>
          <w:sz w:val="24"/>
          <w:szCs w:val="24"/>
        </w:rPr>
        <w:t xml:space="preserve"> </w:t>
      </w:r>
      <w:r w:rsidRPr="000D1EA7">
        <w:rPr>
          <w:sz w:val="24"/>
          <w:szCs w:val="24"/>
        </w:rPr>
        <w:t>that</w:t>
      </w:r>
      <w:r w:rsidRPr="000D1EA7">
        <w:rPr>
          <w:spacing w:val="-3"/>
          <w:sz w:val="24"/>
          <w:szCs w:val="24"/>
        </w:rPr>
        <w:t xml:space="preserve"> </w:t>
      </w:r>
      <w:r w:rsidRPr="000D1EA7">
        <w:rPr>
          <w:sz w:val="24"/>
          <w:szCs w:val="24"/>
        </w:rPr>
        <w:t>there</w:t>
      </w:r>
      <w:r w:rsidRPr="000D1EA7">
        <w:rPr>
          <w:spacing w:val="-4"/>
          <w:sz w:val="24"/>
          <w:szCs w:val="24"/>
        </w:rPr>
        <w:t xml:space="preserve"> </w:t>
      </w:r>
      <w:r w:rsidRPr="000D1EA7">
        <w:rPr>
          <w:sz w:val="24"/>
          <w:szCs w:val="24"/>
        </w:rPr>
        <w:t>are</w:t>
      </w:r>
      <w:r w:rsidRPr="000D1EA7">
        <w:rPr>
          <w:spacing w:val="-3"/>
          <w:sz w:val="24"/>
          <w:szCs w:val="24"/>
        </w:rPr>
        <w:t xml:space="preserve"> </w:t>
      </w:r>
      <w:r w:rsidRPr="000D1EA7">
        <w:rPr>
          <w:sz w:val="24"/>
          <w:szCs w:val="24"/>
        </w:rPr>
        <w:t>suitable</w:t>
      </w:r>
      <w:r w:rsidRPr="000D1EA7">
        <w:rPr>
          <w:spacing w:val="-4"/>
          <w:sz w:val="24"/>
          <w:szCs w:val="24"/>
        </w:rPr>
        <w:t xml:space="preserve"> </w:t>
      </w:r>
      <w:r w:rsidRPr="000D1EA7">
        <w:rPr>
          <w:sz w:val="24"/>
          <w:szCs w:val="24"/>
        </w:rPr>
        <w:t>arrangements</w:t>
      </w:r>
      <w:r w:rsidRPr="000D1EA7">
        <w:rPr>
          <w:spacing w:val="-3"/>
          <w:sz w:val="24"/>
          <w:szCs w:val="24"/>
        </w:rPr>
        <w:t xml:space="preserve"> </w:t>
      </w:r>
      <w:r w:rsidRPr="000D1EA7">
        <w:rPr>
          <w:sz w:val="24"/>
          <w:szCs w:val="24"/>
        </w:rPr>
        <w:t>for</w:t>
      </w:r>
      <w:r w:rsidRPr="000D1EA7">
        <w:rPr>
          <w:spacing w:val="-4"/>
          <w:sz w:val="24"/>
          <w:szCs w:val="24"/>
        </w:rPr>
        <w:t xml:space="preserve"> </w:t>
      </w:r>
      <w:r w:rsidRPr="000D1EA7">
        <w:rPr>
          <w:sz w:val="24"/>
          <w:szCs w:val="24"/>
        </w:rPr>
        <w:t>conducting</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pre-fight</w:t>
      </w:r>
      <w:r w:rsidRPr="000D1EA7">
        <w:rPr>
          <w:spacing w:val="-3"/>
          <w:sz w:val="24"/>
          <w:szCs w:val="24"/>
        </w:rPr>
        <w:t xml:space="preserve"> </w:t>
      </w:r>
      <w:r w:rsidRPr="000D1EA7">
        <w:rPr>
          <w:sz w:val="24"/>
          <w:szCs w:val="24"/>
        </w:rPr>
        <w:t>Ram</w:t>
      </w:r>
      <w:r w:rsidRPr="000D1EA7">
        <w:rPr>
          <w:spacing w:val="-3"/>
          <w:sz w:val="24"/>
          <w:szCs w:val="24"/>
        </w:rPr>
        <w:t xml:space="preserve"> </w:t>
      </w:r>
      <w:r w:rsidRPr="000D1EA7">
        <w:rPr>
          <w:sz w:val="24"/>
          <w:szCs w:val="24"/>
        </w:rPr>
        <w:t xml:space="preserve">Thai, including provision of musical accompaniment (the </w:t>
      </w:r>
      <w:r w:rsidRPr="000D1EA7">
        <w:rPr>
          <w:i/>
          <w:sz w:val="24"/>
          <w:szCs w:val="24"/>
        </w:rPr>
        <w:t>sarama</w:t>
      </w:r>
      <w:r w:rsidRPr="000D1EA7">
        <w:rPr>
          <w:sz w:val="24"/>
          <w:szCs w:val="24"/>
        </w:rPr>
        <w:t>).</w:t>
      </w:r>
    </w:p>
    <w:p w14:paraId="7C5DE610" w14:textId="77777777" w:rsidR="009978D3" w:rsidRPr="000D1EA7" w:rsidRDefault="009978D3">
      <w:pPr>
        <w:pStyle w:val="BodyText"/>
      </w:pPr>
    </w:p>
    <w:p w14:paraId="395000AE" w14:textId="77777777" w:rsidR="009978D3" w:rsidRPr="000D1EA7" w:rsidRDefault="00542DFB">
      <w:pPr>
        <w:pStyle w:val="ListParagraph"/>
        <w:numPr>
          <w:ilvl w:val="0"/>
          <w:numId w:val="18"/>
        </w:numPr>
        <w:tabs>
          <w:tab w:val="left" w:pos="1263"/>
        </w:tabs>
        <w:ind w:left="1263" w:hanging="313"/>
        <w:jc w:val="left"/>
        <w:rPr>
          <w:sz w:val="24"/>
          <w:szCs w:val="24"/>
        </w:rPr>
      </w:pPr>
      <w:r w:rsidRPr="000D1EA7">
        <w:rPr>
          <w:sz w:val="24"/>
          <w:szCs w:val="24"/>
        </w:rPr>
        <w:t>Provide</w:t>
      </w:r>
      <w:r w:rsidRPr="000D1EA7">
        <w:rPr>
          <w:spacing w:val="-3"/>
          <w:sz w:val="24"/>
          <w:szCs w:val="24"/>
        </w:rPr>
        <w:t xml:space="preserve"> </w:t>
      </w:r>
      <w:r w:rsidRPr="000D1EA7">
        <w:rPr>
          <w:sz w:val="24"/>
          <w:szCs w:val="24"/>
        </w:rPr>
        <w:t>Event</w:t>
      </w:r>
      <w:r w:rsidRPr="000D1EA7">
        <w:rPr>
          <w:spacing w:val="-1"/>
          <w:sz w:val="24"/>
          <w:szCs w:val="24"/>
        </w:rPr>
        <w:t xml:space="preserve"> </w:t>
      </w:r>
      <w:r w:rsidRPr="000D1EA7">
        <w:rPr>
          <w:spacing w:val="-2"/>
          <w:sz w:val="24"/>
          <w:szCs w:val="24"/>
        </w:rPr>
        <w:t>Equipment</w:t>
      </w:r>
    </w:p>
    <w:p w14:paraId="4D36D945" w14:textId="77777777" w:rsidR="009978D3" w:rsidRPr="000D1EA7" w:rsidRDefault="00542DFB" w:rsidP="000276EF">
      <w:pPr>
        <w:pStyle w:val="BodyText"/>
        <w:spacing w:before="274"/>
        <w:ind w:left="1260" w:right="756"/>
        <w:jc w:val="both"/>
      </w:pPr>
      <w:r w:rsidRPr="000D1EA7">
        <w:t>A</w:t>
      </w:r>
      <w:r w:rsidRPr="000D1EA7">
        <w:rPr>
          <w:spacing w:val="-4"/>
        </w:rPr>
        <w:t xml:space="preserve"> </w:t>
      </w:r>
      <w:r w:rsidRPr="000D1EA7">
        <w:t>promoter</w:t>
      </w:r>
      <w:r w:rsidRPr="000D1EA7">
        <w:rPr>
          <w:spacing w:val="-4"/>
        </w:rPr>
        <w:t xml:space="preserve"> </w:t>
      </w:r>
      <w:r w:rsidRPr="000D1EA7">
        <w:t>shall</w:t>
      </w:r>
      <w:r w:rsidRPr="000D1EA7">
        <w:rPr>
          <w:spacing w:val="-3"/>
        </w:rPr>
        <w:t xml:space="preserve"> </w:t>
      </w:r>
      <w:r w:rsidRPr="000D1EA7">
        <w:t>ensure</w:t>
      </w:r>
      <w:r w:rsidRPr="000D1EA7">
        <w:rPr>
          <w:spacing w:val="-4"/>
        </w:rPr>
        <w:t xml:space="preserve"> </w:t>
      </w:r>
      <w:r w:rsidRPr="000D1EA7">
        <w:t>the</w:t>
      </w:r>
      <w:r w:rsidRPr="000D1EA7">
        <w:rPr>
          <w:spacing w:val="-4"/>
        </w:rPr>
        <w:t xml:space="preserve"> </w:t>
      </w:r>
      <w:r w:rsidRPr="000D1EA7">
        <w:t>provision</w:t>
      </w:r>
      <w:r w:rsidRPr="000D1EA7">
        <w:rPr>
          <w:spacing w:val="-3"/>
        </w:rPr>
        <w:t xml:space="preserve"> </w:t>
      </w:r>
      <w:r w:rsidRPr="000D1EA7">
        <w:t>of</w:t>
      </w:r>
      <w:r w:rsidRPr="000D1EA7">
        <w:rPr>
          <w:spacing w:val="-4"/>
        </w:rPr>
        <w:t xml:space="preserve"> </w:t>
      </w:r>
      <w:r w:rsidRPr="000D1EA7">
        <w:t>all</w:t>
      </w:r>
      <w:r w:rsidRPr="000D1EA7">
        <w:rPr>
          <w:spacing w:val="-3"/>
        </w:rPr>
        <w:t xml:space="preserve"> </w:t>
      </w:r>
      <w:r w:rsidRPr="000D1EA7">
        <w:t>other</w:t>
      </w:r>
      <w:r w:rsidRPr="000D1EA7">
        <w:rPr>
          <w:spacing w:val="-2"/>
        </w:rPr>
        <w:t xml:space="preserve"> </w:t>
      </w:r>
      <w:r w:rsidRPr="000D1EA7">
        <w:t>equipment</w:t>
      </w:r>
      <w:r w:rsidRPr="000D1EA7">
        <w:rPr>
          <w:spacing w:val="-3"/>
        </w:rPr>
        <w:t xml:space="preserve"> </w:t>
      </w:r>
      <w:r w:rsidRPr="000D1EA7">
        <w:t>for</w:t>
      </w:r>
      <w:r w:rsidRPr="000D1EA7">
        <w:rPr>
          <w:spacing w:val="-4"/>
        </w:rPr>
        <w:t xml:space="preserve"> </w:t>
      </w:r>
      <w:r w:rsidRPr="000D1EA7">
        <w:t>the</w:t>
      </w:r>
      <w:r w:rsidRPr="000D1EA7">
        <w:rPr>
          <w:spacing w:val="-4"/>
        </w:rPr>
        <w:t xml:space="preserve"> </w:t>
      </w:r>
      <w:r w:rsidRPr="000D1EA7">
        <w:t>proper</w:t>
      </w:r>
      <w:r w:rsidRPr="000D1EA7">
        <w:rPr>
          <w:spacing w:val="-2"/>
        </w:rPr>
        <w:t xml:space="preserve"> </w:t>
      </w:r>
      <w:r w:rsidRPr="000D1EA7">
        <w:t>conduct</w:t>
      </w:r>
      <w:r w:rsidRPr="000D1EA7">
        <w:rPr>
          <w:spacing w:val="-8"/>
        </w:rPr>
        <w:t xml:space="preserve"> </w:t>
      </w:r>
      <w:r w:rsidRPr="000D1EA7">
        <w:t>of Muay Thai competitions, including, without limitation, the following:</w:t>
      </w:r>
    </w:p>
    <w:p w14:paraId="4C39FF89" w14:textId="77777777" w:rsidR="009978D3" w:rsidRPr="000D1EA7" w:rsidRDefault="009978D3">
      <w:pPr>
        <w:pStyle w:val="BodyText"/>
      </w:pPr>
    </w:p>
    <w:p w14:paraId="680D11F2" w14:textId="77777777" w:rsidR="009978D3" w:rsidRPr="000D1EA7" w:rsidRDefault="00542DFB">
      <w:pPr>
        <w:pStyle w:val="ListParagraph"/>
        <w:numPr>
          <w:ilvl w:val="1"/>
          <w:numId w:val="18"/>
        </w:numPr>
        <w:ind w:left="1890" w:right="1208" w:hanging="300"/>
        <w:rPr>
          <w:sz w:val="24"/>
          <w:szCs w:val="24"/>
        </w:rPr>
        <w:pPrChange w:id="774" w:author="Eutsler, Carla" w:date="2025-08-19T12:57:00Z" w16du:dateUtc="2025-08-19T16:57:00Z">
          <w:pPr>
            <w:pStyle w:val="ListParagraph"/>
            <w:numPr>
              <w:ilvl w:val="1"/>
              <w:numId w:val="18"/>
            </w:numPr>
            <w:tabs>
              <w:tab w:val="left" w:pos="2299"/>
            </w:tabs>
            <w:ind w:left="2299" w:right="1208" w:hanging="300"/>
          </w:pPr>
        </w:pPrChange>
      </w:pPr>
      <w:r w:rsidRPr="000D1EA7">
        <w:rPr>
          <w:sz w:val="24"/>
          <w:szCs w:val="24"/>
        </w:rPr>
        <w:t>Suitable</w:t>
      </w:r>
      <w:r w:rsidRPr="000D1EA7">
        <w:rPr>
          <w:spacing w:val="-7"/>
          <w:sz w:val="24"/>
          <w:szCs w:val="24"/>
        </w:rPr>
        <w:t xml:space="preserve"> </w:t>
      </w:r>
      <w:r w:rsidRPr="000D1EA7">
        <w:rPr>
          <w:sz w:val="24"/>
          <w:szCs w:val="24"/>
        </w:rPr>
        <w:t>watches</w:t>
      </w:r>
      <w:r w:rsidRPr="000D1EA7">
        <w:rPr>
          <w:spacing w:val="-6"/>
          <w:sz w:val="24"/>
          <w:szCs w:val="24"/>
        </w:rPr>
        <w:t xml:space="preserve"> </w:t>
      </w:r>
      <w:r w:rsidRPr="000D1EA7">
        <w:rPr>
          <w:sz w:val="24"/>
          <w:szCs w:val="24"/>
        </w:rPr>
        <w:t>for</w:t>
      </w:r>
      <w:r w:rsidRPr="000D1EA7">
        <w:rPr>
          <w:spacing w:val="-7"/>
          <w:sz w:val="24"/>
          <w:szCs w:val="24"/>
        </w:rPr>
        <w:t xml:space="preserve"> </w:t>
      </w:r>
      <w:r w:rsidRPr="000D1EA7">
        <w:rPr>
          <w:sz w:val="24"/>
          <w:szCs w:val="24"/>
        </w:rPr>
        <w:t>timekeepers</w:t>
      </w:r>
      <w:r w:rsidRPr="000D1EA7">
        <w:rPr>
          <w:spacing w:val="-6"/>
          <w:sz w:val="24"/>
          <w:szCs w:val="24"/>
        </w:rPr>
        <w:t xml:space="preserve"> </w:t>
      </w:r>
      <w:r w:rsidRPr="000D1EA7">
        <w:rPr>
          <w:sz w:val="24"/>
          <w:szCs w:val="24"/>
        </w:rPr>
        <w:t>and</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bell</w:t>
      </w:r>
      <w:r w:rsidRPr="000D1EA7">
        <w:rPr>
          <w:spacing w:val="-5"/>
          <w:sz w:val="24"/>
          <w:szCs w:val="24"/>
        </w:rPr>
        <w:t xml:space="preserve"> </w:t>
      </w:r>
      <w:r w:rsidRPr="000D1EA7">
        <w:rPr>
          <w:sz w:val="24"/>
          <w:szCs w:val="24"/>
        </w:rPr>
        <w:t>or</w:t>
      </w:r>
      <w:r w:rsidRPr="000D1EA7">
        <w:rPr>
          <w:spacing w:val="-7"/>
          <w:sz w:val="24"/>
          <w:szCs w:val="24"/>
        </w:rPr>
        <w:t xml:space="preserve"> </w:t>
      </w:r>
      <w:r w:rsidRPr="000D1EA7">
        <w:rPr>
          <w:sz w:val="24"/>
          <w:szCs w:val="24"/>
        </w:rPr>
        <w:t>gong</w:t>
      </w:r>
      <w:r w:rsidRPr="000D1EA7">
        <w:rPr>
          <w:spacing w:val="-6"/>
          <w:sz w:val="24"/>
          <w:szCs w:val="24"/>
        </w:rPr>
        <w:t xml:space="preserve"> </w:t>
      </w:r>
      <w:r w:rsidRPr="000D1EA7">
        <w:rPr>
          <w:sz w:val="24"/>
          <w:szCs w:val="24"/>
        </w:rPr>
        <w:t>to</w:t>
      </w:r>
      <w:r w:rsidRPr="000D1EA7">
        <w:rPr>
          <w:spacing w:val="-6"/>
          <w:sz w:val="24"/>
          <w:szCs w:val="24"/>
        </w:rPr>
        <w:t xml:space="preserve"> </w:t>
      </w:r>
      <w:r w:rsidRPr="000D1EA7">
        <w:rPr>
          <w:sz w:val="24"/>
          <w:szCs w:val="24"/>
        </w:rPr>
        <w:t>start</w:t>
      </w:r>
      <w:r w:rsidRPr="000D1EA7">
        <w:rPr>
          <w:spacing w:val="-5"/>
          <w:sz w:val="24"/>
          <w:szCs w:val="24"/>
        </w:rPr>
        <w:t xml:space="preserve"> </w:t>
      </w:r>
      <w:r w:rsidRPr="000D1EA7">
        <w:rPr>
          <w:sz w:val="24"/>
          <w:szCs w:val="24"/>
        </w:rPr>
        <w:t>and</w:t>
      </w:r>
      <w:r w:rsidRPr="000D1EA7">
        <w:rPr>
          <w:spacing w:val="-6"/>
          <w:sz w:val="24"/>
          <w:szCs w:val="24"/>
        </w:rPr>
        <w:t xml:space="preserve"> </w:t>
      </w:r>
      <w:r w:rsidRPr="000D1EA7">
        <w:rPr>
          <w:sz w:val="24"/>
          <w:szCs w:val="24"/>
        </w:rPr>
        <w:t>end each round;</w:t>
      </w:r>
    </w:p>
    <w:p w14:paraId="58764F53" w14:textId="77777777" w:rsidR="009978D3" w:rsidRPr="000D1EA7" w:rsidRDefault="009978D3">
      <w:pPr>
        <w:pStyle w:val="BodyText"/>
        <w:ind w:left="1890"/>
        <w:pPrChange w:id="775" w:author="Eutsler, Carla" w:date="2025-08-19T12:57:00Z" w16du:dateUtc="2025-08-19T16:57:00Z">
          <w:pPr>
            <w:pStyle w:val="BodyText"/>
            <w:tabs>
              <w:tab w:val="left" w:pos="2299"/>
            </w:tabs>
          </w:pPr>
        </w:pPrChange>
      </w:pPr>
    </w:p>
    <w:p w14:paraId="4DCDF7E5" w14:textId="77777777" w:rsidR="009978D3" w:rsidRPr="000D1EA7" w:rsidRDefault="00542DFB">
      <w:pPr>
        <w:pStyle w:val="ListParagraph"/>
        <w:numPr>
          <w:ilvl w:val="1"/>
          <w:numId w:val="18"/>
        </w:numPr>
        <w:tabs>
          <w:tab w:val="left" w:pos="2340"/>
        </w:tabs>
        <w:ind w:left="1890" w:hanging="300"/>
        <w:rPr>
          <w:sz w:val="24"/>
          <w:szCs w:val="24"/>
        </w:rPr>
        <w:pPrChange w:id="776" w:author="Eutsler, Carla" w:date="2025-08-19T12:57:00Z" w16du:dateUtc="2025-08-19T16:57:00Z">
          <w:pPr>
            <w:pStyle w:val="ListParagraph"/>
            <w:numPr>
              <w:ilvl w:val="1"/>
              <w:numId w:val="18"/>
            </w:numPr>
            <w:tabs>
              <w:tab w:val="left" w:pos="2299"/>
              <w:tab w:val="left" w:pos="2340"/>
            </w:tabs>
            <w:ind w:left="2340" w:hanging="300"/>
          </w:pPr>
        </w:pPrChange>
      </w:pPr>
      <w:r w:rsidRPr="000D1EA7">
        <w:rPr>
          <w:sz w:val="24"/>
          <w:szCs w:val="24"/>
        </w:rPr>
        <w:t>Gloves</w:t>
      </w:r>
      <w:r w:rsidRPr="000D1EA7">
        <w:rPr>
          <w:spacing w:val="-6"/>
          <w:sz w:val="24"/>
          <w:szCs w:val="24"/>
        </w:rPr>
        <w:t xml:space="preserve"> </w:t>
      </w:r>
      <w:r w:rsidRPr="000D1EA7">
        <w:rPr>
          <w:sz w:val="24"/>
          <w:szCs w:val="24"/>
        </w:rPr>
        <w:t>approved</w:t>
      </w:r>
      <w:r w:rsidRPr="000D1EA7">
        <w:rPr>
          <w:spacing w:val="-4"/>
          <w:sz w:val="24"/>
          <w:szCs w:val="24"/>
        </w:rPr>
        <w:t xml:space="preserve"> </w:t>
      </w:r>
      <w:r w:rsidRPr="000D1EA7">
        <w:rPr>
          <w:sz w:val="24"/>
          <w:szCs w:val="24"/>
        </w:rPr>
        <w:t>by the</w:t>
      </w:r>
      <w:r w:rsidRPr="000D1EA7">
        <w:rPr>
          <w:spacing w:val="-5"/>
          <w:sz w:val="24"/>
          <w:szCs w:val="24"/>
        </w:rPr>
        <w:t xml:space="preserve"> </w:t>
      </w:r>
      <w:r w:rsidRPr="000D1EA7">
        <w:rPr>
          <w:sz w:val="24"/>
          <w:szCs w:val="24"/>
        </w:rPr>
        <w:t>referee</w:t>
      </w:r>
      <w:r w:rsidRPr="000D1EA7">
        <w:rPr>
          <w:spacing w:val="-1"/>
          <w:sz w:val="24"/>
          <w:szCs w:val="24"/>
        </w:rPr>
        <w:t xml:space="preserve"> </w:t>
      </w:r>
      <w:r w:rsidRPr="000D1EA7">
        <w:rPr>
          <w:sz w:val="24"/>
          <w:szCs w:val="24"/>
        </w:rPr>
        <w:t>and/or</w:t>
      </w:r>
      <w:r w:rsidRPr="000D1EA7">
        <w:rPr>
          <w:spacing w:val="-5"/>
          <w:sz w:val="24"/>
          <w:szCs w:val="24"/>
        </w:rPr>
        <w:t xml:space="preserve"> </w:t>
      </w:r>
      <w:r w:rsidRPr="000D1EA7">
        <w:rPr>
          <w:sz w:val="24"/>
          <w:szCs w:val="24"/>
        </w:rPr>
        <w:t>the</w:t>
      </w:r>
      <w:r w:rsidRPr="000D1EA7">
        <w:rPr>
          <w:spacing w:val="-1"/>
          <w:sz w:val="24"/>
          <w:szCs w:val="24"/>
        </w:rPr>
        <w:t xml:space="preserve"> </w:t>
      </w:r>
      <w:r w:rsidRPr="000D1EA7">
        <w:rPr>
          <w:spacing w:val="-2"/>
          <w:sz w:val="24"/>
          <w:szCs w:val="24"/>
        </w:rPr>
        <w:t>Authority;</w:t>
      </w:r>
    </w:p>
    <w:p w14:paraId="71ABF6BD" w14:textId="77777777" w:rsidR="009978D3" w:rsidRPr="000D1EA7" w:rsidRDefault="009978D3">
      <w:pPr>
        <w:pStyle w:val="BodyText"/>
        <w:ind w:left="1890"/>
        <w:pPrChange w:id="777" w:author="Eutsler, Carla" w:date="2025-08-19T12:57:00Z" w16du:dateUtc="2025-08-19T16:57:00Z">
          <w:pPr>
            <w:pStyle w:val="BodyText"/>
            <w:tabs>
              <w:tab w:val="left" w:pos="2299"/>
            </w:tabs>
          </w:pPr>
        </w:pPrChange>
      </w:pPr>
    </w:p>
    <w:p w14:paraId="6D2595BC" w14:textId="77777777" w:rsidR="009978D3" w:rsidRPr="000D1EA7" w:rsidRDefault="00542DFB">
      <w:pPr>
        <w:pStyle w:val="ListParagraph"/>
        <w:numPr>
          <w:ilvl w:val="1"/>
          <w:numId w:val="18"/>
        </w:numPr>
        <w:tabs>
          <w:tab w:val="left" w:pos="2339"/>
        </w:tabs>
        <w:ind w:left="1890" w:right="945" w:hanging="284"/>
        <w:rPr>
          <w:sz w:val="24"/>
          <w:szCs w:val="24"/>
        </w:rPr>
        <w:pPrChange w:id="778" w:author="Eutsler, Carla" w:date="2025-08-19T12:57:00Z" w16du:dateUtc="2025-08-19T16:57:00Z">
          <w:pPr>
            <w:pStyle w:val="ListParagraph"/>
            <w:numPr>
              <w:ilvl w:val="1"/>
              <w:numId w:val="18"/>
            </w:numPr>
            <w:tabs>
              <w:tab w:val="left" w:pos="2299"/>
              <w:tab w:val="left" w:pos="2339"/>
            </w:tabs>
            <w:ind w:left="2323" w:right="945" w:hanging="284"/>
          </w:pPr>
        </w:pPrChange>
      </w:pPr>
      <w:del w:id="779" w:author="Eutsler, Carla" w:date="2025-08-19T12:57:00Z" w16du:dateUtc="2025-08-19T16:57:00Z">
        <w:r w:rsidRPr="000D1EA7" w:rsidDel="00415AE5">
          <w:rPr>
            <w:sz w:val="24"/>
            <w:szCs w:val="24"/>
          </w:rPr>
          <w:tab/>
        </w:r>
      </w:del>
      <w:r w:rsidRPr="000D1EA7">
        <w:rPr>
          <w:sz w:val="24"/>
          <w:szCs w:val="24"/>
        </w:rPr>
        <w:t>A</w:t>
      </w:r>
      <w:r w:rsidRPr="000D1EA7">
        <w:rPr>
          <w:spacing w:val="-9"/>
          <w:sz w:val="24"/>
          <w:szCs w:val="24"/>
        </w:rPr>
        <w:t xml:space="preserve"> </w:t>
      </w:r>
      <w:r w:rsidRPr="000D1EA7">
        <w:rPr>
          <w:sz w:val="24"/>
          <w:szCs w:val="24"/>
        </w:rPr>
        <w:t>clean</w:t>
      </w:r>
      <w:r w:rsidRPr="000D1EA7">
        <w:rPr>
          <w:spacing w:val="-6"/>
          <w:sz w:val="24"/>
          <w:szCs w:val="24"/>
        </w:rPr>
        <w:t xml:space="preserve"> </w:t>
      </w:r>
      <w:r w:rsidRPr="000D1EA7">
        <w:rPr>
          <w:sz w:val="24"/>
          <w:szCs w:val="24"/>
        </w:rPr>
        <w:t>water</w:t>
      </w:r>
      <w:r w:rsidRPr="000D1EA7">
        <w:rPr>
          <w:spacing w:val="-7"/>
          <w:sz w:val="24"/>
          <w:szCs w:val="24"/>
        </w:rPr>
        <w:t xml:space="preserve"> </w:t>
      </w:r>
      <w:r w:rsidRPr="000D1EA7">
        <w:rPr>
          <w:sz w:val="24"/>
          <w:szCs w:val="24"/>
        </w:rPr>
        <w:t>bucket</w:t>
      </w:r>
      <w:r w:rsidRPr="000D1EA7">
        <w:rPr>
          <w:spacing w:val="-5"/>
          <w:sz w:val="24"/>
          <w:szCs w:val="24"/>
        </w:rPr>
        <w:t xml:space="preserve"> </w:t>
      </w:r>
      <w:r w:rsidRPr="000D1EA7">
        <w:rPr>
          <w:sz w:val="24"/>
          <w:szCs w:val="24"/>
        </w:rPr>
        <w:t>and</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clean</w:t>
      </w:r>
      <w:r w:rsidRPr="000D1EA7">
        <w:rPr>
          <w:spacing w:val="-6"/>
          <w:sz w:val="24"/>
          <w:szCs w:val="24"/>
        </w:rPr>
        <w:t xml:space="preserve"> </w:t>
      </w:r>
      <w:r w:rsidRPr="000D1EA7">
        <w:rPr>
          <w:sz w:val="24"/>
          <w:szCs w:val="24"/>
        </w:rPr>
        <w:t>and</w:t>
      </w:r>
      <w:r w:rsidRPr="000D1EA7">
        <w:rPr>
          <w:spacing w:val="-3"/>
          <w:sz w:val="24"/>
          <w:szCs w:val="24"/>
        </w:rPr>
        <w:t xml:space="preserve"> </w:t>
      </w:r>
      <w:r w:rsidRPr="000D1EA7">
        <w:rPr>
          <w:sz w:val="24"/>
          <w:szCs w:val="24"/>
        </w:rPr>
        <w:t>clear</w:t>
      </w:r>
      <w:r w:rsidRPr="000D1EA7">
        <w:rPr>
          <w:spacing w:val="-7"/>
          <w:sz w:val="24"/>
          <w:szCs w:val="24"/>
        </w:rPr>
        <w:t xml:space="preserve"> </w:t>
      </w:r>
      <w:r w:rsidRPr="000D1EA7">
        <w:rPr>
          <w:sz w:val="24"/>
          <w:szCs w:val="24"/>
        </w:rPr>
        <w:t>plastic</w:t>
      </w:r>
      <w:r w:rsidRPr="000D1EA7">
        <w:rPr>
          <w:spacing w:val="-7"/>
          <w:sz w:val="24"/>
          <w:szCs w:val="24"/>
        </w:rPr>
        <w:t xml:space="preserve"> </w:t>
      </w:r>
      <w:r w:rsidRPr="000D1EA7">
        <w:rPr>
          <w:sz w:val="24"/>
          <w:szCs w:val="24"/>
        </w:rPr>
        <w:t>water</w:t>
      </w:r>
      <w:r w:rsidRPr="000D1EA7">
        <w:rPr>
          <w:spacing w:val="-7"/>
          <w:sz w:val="24"/>
          <w:szCs w:val="24"/>
        </w:rPr>
        <w:t xml:space="preserve"> </w:t>
      </w:r>
      <w:r w:rsidRPr="000D1EA7">
        <w:rPr>
          <w:sz w:val="24"/>
          <w:szCs w:val="24"/>
        </w:rPr>
        <w:t>bottle</w:t>
      </w:r>
      <w:r w:rsidRPr="000D1EA7">
        <w:rPr>
          <w:spacing w:val="-7"/>
          <w:sz w:val="24"/>
          <w:szCs w:val="24"/>
        </w:rPr>
        <w:t xml:space="preserve"> </w:t>
      </w:r>
      <w:r w:rsidRPr="000D1EA7">
        <w:rPr>
          <w:sz w:val="24"/>
          <w:szCs w:val="24"/>
        </w:rPr>
        <w:t>in</w:t>
      </w:r>
      <w:r w:rsidRPr="000D1EA7">
        <w:rPr>
          <w:spacing w:val="-6"/>
          <w:sz w:val="24"/>
          <w:szCs w:val="24"/>
        </w:rPr>
        <w:t xml:space="preserve"> </w:t>
      </w:r>
      <w:r w:rsidRPr="000D1EA7">
        <w:rPr>
          <w:sz w:val="24"/>
          <w:szCs w:val="24"/>
        </w:rPr>
        <w:t>each competitor’s corner; and</w:t>
      </w:r>
    </w:p>
    <w:p w14:paraId="55EE4ED9" w14:textId="77777777" w:rsidR="009978D3" w:rsidRPr="000D1EA7" w:rsidRDefault="009978D3">
      <w:pPr>
        <w:pStyle w:val="BodyText"/>
        <w:ind w:left="1890"/>
        <w:pPrChange w:id="780" w:author="Eutsler, Carla" w:date="2025-08-19T12:57:00Z" w16du:dateUtc="2025-08-19T16:57:00Z">
          <w:pPr>
            <w:pStyle w:val="BodyText"/>
            <w:tabs>
              <w:tab w:val="left" w:pos="2299"/>
            </w:tabs>
          </w:pPr>
        </w:pPrChange>
      </w:pPr>
    </w:p>
    <w:p w14:paraId="3253B6EC" w14:textId="77777777" w:rsidR="009978D3" w:rsidRPr="000D1EA7" w:rsidRDefault="00542DFB">
      <w:pPr>
        <w:pStyle w:val="ListParagraph"/>
        <w:numPr>
          <w:ilvl w:val="1"/>
          <w:numId w:val="18"/>
        </w:numPr>
        <w:ind w:left="1890" w:right="1279" w:hanging="240"/>
        <w:rPr>
          <w:sz w:val="24"/>
          <w:szCs w:val="24"/>
        </w:rPr>
        <w:pPrChange w:id="781" w:author="Eutsler, Carla" w:date="2025-08-19T12:57:00Z" w16du:dateUtc="2025-08-19T16:57:00Z">
          <w:pPr>
            <w:pStyle w:val="ListParagraph"/>
            <w:numPr>
              <w:ilvl w:val="1"/>
              <w:numId w:val="18"/>
            </w:numPr>
            <w:tabs>
              <w:tab w:val="left" w:pos="2299"/>
            </w:tabs>
            <w:ind w:left="2299" w:right="1279" w:hanging="240"/>
          </w:pPr>
        </w:pPrChange>
      </w:pPr>
      <w:r w:rsidRPr="000D1EA7">
        <w:rPr>
          <w:sz w:val="24"/>
          <w:szCs w:val="24"/>
        </w:rPr>
        <w:t>An</w:t>
      </w:r>
      <w:r w:rsidRPr="000D1EA7">
        <w:rPr>
          <w:spacing w:val="-4"/>
          <w:sz w:val="24"/>
          <w:szCs w:val="24"/>
        </w:rPr>
        <w:t xml:space="preserve"> </w:t>
      </w:r>
      <w:r w:rsidRPr="000D1EA7">
        <w:rPr>
          <w:sz w:val="24"/>
          <w:szCs w:val="24"/>
        </w:rPr>
        <w:t>adequate</w:t>
      </w:r>
      <w:r w:rsidRPr="000D1EA7">
        <w:rPr>
          <w:spacing w:val="-5"/>
          <w:sz w:val="24"/>
          <w:szCs w:val="24"/>
        </w:rPr>
        <w:t xml:space="preserve"> </w:t>
      </w:r>
      <w:r w:rsidRPr="000D1EA7">
        <w:rPr>
          <w:sz w:val="24"/>
          <w:szCs w:val="24"/>
        </w:rPr>
        <w:t>supply</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disposable</w:t>
      </w:r>
      <w:r w:rsidRPr="000D1EA7">
        <w:rPr>
          <w:spacing w:val="-5"/>
          <w:sz w:val="24"/>
          <w:szCs w:val="24"/>
        </w:rPr>
        <w:t xml:space="preserve"> </w:t>
      </w:r>
      <w:r w:rsidRPr="000D1EA7">
        <w:rPr>
          <w:sz w:val="24"/>
          <w:szCs w:val="24"/>
        </w:rPr>
        <w:t>latex</w:t>
      </w:r>
      <w:r w:rsidRPr="000D1EA7">
        <w:rPr>
          <w:spacing w:val="-4"/>
          <w:sz w:val="24"/>
          <w:szCs w:val="24"/>
        </w:rPr>
        <w:t xml:space="preserve"> </w:t>
      </w:r>
      <w:r w:rsidRPr="000D1EA7">
        <w:rPr>
          <w:sz w:val="24"/>
          <w:szCs w:val="24"/>
        </w:rPr>
        <w:t>laboratory</w:t>
      </w:r>
      <w:r w:rsidRPr="000D1EA7">
        <w:rPr>
          <w:spacing w:val="-4"/>
          <w:sz w:val="24"/>
          <w:szCs w:val="24"/>
        </w:rPr>
        <w:t xml:space="preserve"> </w:t>
      </w:r>
      <w:r w:rsidRPr="000D1EA7">
        <w:rPr>
          <w:sz w:val="24"/>
          <w:szCs w:val="24"/>
        </w:rPr>
        <w:t>gloves</w:t>
      </w:r>
      <w:r w:rsidRPr="000D1EA7">
        <w:rPr>
          <w:spacing w:val="-4"/>
          <w:sz w:val="24"/>
          <w:szCs w:val="24"/>
        </w:rPr>
        <w:t xml:space="preserve"> </w:t>
      </w:r>
      <w:r w:rsidRPr="000D1EA7">
        <w:rPr>
          <w:sz w:val="24"/>
          <w:szCs w:val="24"/>
        </w:rPr>
        <w:t>of</w:t>
      </w:r>
      <w:r w:rsidRPr="000D1EA7">
        <w:rPr>
          <w:spacing w:val="-3"/>
          <w:sz w:val="24"/>
          <w:szCs w:val="24"/>
        </w:rPr>
        <w:t xml:space="preserve"> </w:t>
      </w:r>
      <w:r w:rsidRPr="000D1EA7">
        <w:rPr>
          <w:sz w:val="24"/>
          <w:szCs w:val="24"/>
        </w:rPr>
        <w:t>a</w:t>
      </w:r>
      <w:r w:rsidRPr="000D1EA7">
        <w:rPr>
          <w:spacing w:val="-5"/>
          <w:sz w:val="24"/>
          <w:szCs w:val="24"/>
        </w:rPr>
        <w:t xml:space="preserve"> </w:t>
      </w:r>
      <w:r w:rsidRPr="000D1EA7">
        <w:rPr>
          <w:sz w:val="24"/>
          <w:szCs w:val="24"/>
        </w:rPr>
        <w:t>type approved by the Authority for use by seconds, referees, attending physicians, inspectors, and other authorized participants.</w:t>
      </w:r>
    </w:p>
    <w:p w14:paraId="509D3847" w14:textId="77777777" w:rsidR="009978D3" w:rsidRPr="000D1EA7" w:rsidRDefault="009978D3">
      <w:pPr>
        <w:pStyle w:val="BodyText"/>
        <w:ind w:left="1890"/>
        <w:pPrChange w:id="782" w:author="Eutsler, Carla" w:date="2025-08-19T12:57:00Z" w16du:dateUtc="2025-08-19T16:57:00Z">
          <w:pPr>
            <w:pStyle w:val="BodyText"/>
            <w:tabs>
              <w:tab w:val="left" w:pos="2299"/>
            </w:tabs>
          </w:pPr>
        </w:pPrChange>
      </w:pPr>
    </w:p>
    <w:p w14:paraId="3A84CCA4" w14:textId="77777777" w:rsidR="009978D3" w:rsidRPr="000D1EA7" w:rsidRDefault="00542DFB">
      <w:pPr>
        <w:pStyle w:val="ListParagraph"/>
        <w:numPr>
          <w:ilvl w:val="0"/>
          <w:numId w:val="18"/>
        </w:numPr>
        <w:tabs>
          <w:tab w:val="left" w:pos="1275"/>
        </w:tabs>
        <w:ind w:left="1275" w:hanging="325"/>
        <w:jc w:val="left"/>
        <w:rPr>
          <w:sz w:val="24"/>
          <w:szCs w:val="24"/>
        </w:rPr>
      </w:pPr>
      <w:r w:rsidRPr="000D1EA7">
        <w:rPr>
          <w:sz w:val="24"/>
          <w:szCs w:val="24"/>
        </w:rPr>
        <w:t>Ensure</w:t>
      </w:r>
      <w:r w:rsidRPr="000D1EA7">
        <w:rPr>
          <w:spacing w:val="-3"/>
          <w:sz w:val="24"/>
          <w:szCs w:val="24"/>
        </w:rPr>
        <w:t xml:space="preserve"> </w:t>
      </w:r>
      <w:r w:rsidRPr="000D1EA7">
        <w:rPr>
          <w:sz w:val="24"/>
          <w:szCs w:val="24"/>
        </w:rPr>
        <w:t>Timely</w:t>
      </w:r>
      <w:r w:rsidRPr="000D1EA7">
        <w:rPr>
          <w:spacing w:val="-2"/>
          <w:sz w:val="24"/>
          <w:szCs w:val="24"/>
        </w:rPr>
        <w:t xml:space="preserve"> </w:t>
      </w:r>
      <w:r w:rsidRPr="000D1EA7">
        <w:rPr>
          <w:sz w:val="24"/>
          <w:szCs w:val="24"/>
        </w:rPr>
        <w:t>Arrival</w:t>
      </w:r>
      <w:r w:rsidRPr="000D1EA7">
        <w:rPr>
          <w:spacing w:val="-2"/>
          <w:sz w:val="24"/>
          <w:szCs w:val="24"/>
        </w:rPr>
        <w:t xml:space="preserve"> </w:t>
      </w:r>
      <w:r w:rsidRPr="000D1EA7">
        <w:rPr>
          <w:sz w:val="24"/>
          <w:szCs w:val="24"/>
        </w:rPr>
        <w:t>of</w:t>
      </w:r>
      <w:r w:rsidRPr="000D1EA7">
        <w:rPr>
          <w:spacing w:val="-2"/>
          <w:sz w:val="24"/>
          <w:szCs w:val="24"/>
        </w:rPr>
        <w:t xml:space="preserve"> Competitors</w:t>
      </w:r>
    </w:p>
    <w:p w14:paraId="13AB890C" w14:textId="77777777" w:rsidR="009978D3" w:rsidRPr="000D1EA7" w:rsidRDefault="009978D3">
      <w:pPr>
        <w:pStyle w:val="BodyText"/>
      </w:pPr>
    </w:p>
    <w:p w14:paraId="36B54031" w14:textId="77777777" w:rsidR="009978D3" w:rsidRPr="000D1EA7" w:rsidRDefault="00542DFB" w:rsidP="000276EF">
      <w:pPr>
        <w:pStyle w:val="BodyText"/>
        <w:ind w:left="1260" w:right="438"/>
      </w:pPr>
      <w:r w:rsidRPr="000D1EA7">
        <w:t>A</w:t>
      </w:r>
      <w:r w:rsidRPr="000D1EA7">
        <w:rPr>
          <w:spacing w:val="-4"/>
        </w:rPr>
        <w:t xml:space="preserve"> </w:t>
      </w:r>
      <w:r w:rsidRPr="000D1EA7">
        <w:t>promoter</w:t>
      </w:r>
      <w:r w:rsidRPr="000D1EA7">
        <w:rPr>
          <w:spacing w:val="-4"/>
        </w:rPr>
        <w:t xml:space="preserve"> </w:t>
      </w:r>
      <w:proofErr w:type="gramStart"/>
      <w:r w:rsidRPr="000D1EA7">
        <w:t>shall</w:t>
      </w:r>
      <w:proofErr w:type="gramEnd"/>
      <w:r w:rsidRPr="000D1EA7">
        <w:rPr>
          <w:spacing w:val="-3"/>
        </w:rPr>
        <w:t xml:space="preserve"> </w:t>
      </w:r>
      <w:r w:rsidRPr="000D1EA7">
        <w:t>ensure</w:t>
      </w:r>
      <w:r w:rsidRPr="000D1EA7">
        <w:rPr>
          <w:spacing w:val="-4"/>
        </w:rPr>
        <w:t xml:space="preserve"> </w:t>
      </w:r>
      <w:r w:rsidRPr="000D1EA7">
        <w:t>that</w:t>
      </w:r>
      <w:r w:rsidRPr="000D1EA7">
        <w:rPr>
          <w:spacing w:val="-3"/>
        </w:rPr>
        <w:t xml:space="preserve"> </w:t>
      </w:r>
      <w:r w:rsidRPr="000D1EA7">
        <w:t>all</w:t>
      </w:r>
      <w:r w:rsidRPr="000D1EA7">
        <w:rPr>
          <w:spacing w:val="-3"/>
        </w:rPr>
        <w:t xml:space="preserve"> </w:t>
      </w:r>
      <w:r w:rsidRPr="000D1EA7">
        <w:t>competitors</w:t>
      </w:r>
      <w:r w:rsidRPr="000D1EA7">
        <w:rPr>
          <w:spacing w:val="-3"/>
        </w:rPr>
        <w:t xml:space="preserve"> </w:t>
      </w:r>
      <w:r w:rsidRPr="000D1EA7">
        <w:t>arrive</w:t>
      </w:r>
      <w:r w:rsidRPr="000D1EA7">
        <w:rPr>
          <w:spacing w:val="-2"/>
        </w:rPr>
        <w:t xml:space="preserve"> </w:t>
      </w:r>
      <w:r w:rsidRPr="000D1EA7">
        <w:t>at</w:t>
      </w:r>
      <w:r w:rsidRPr="000D1EA7">
        <w:rPr>
          <w:spacing w:val="-3"/>
        </w:rPr>
        <w:t xml:space="preserve"> </w:t>
      </w:r>
      <w:r w:rsidRPr="000D1EA7">
        <w:t>the</w:t>
      </w:r>
      <w:r w:rsidRPr="000D1EA7">
        <w:rPr>
          <w:spacing w:val="-4"/>
        </w:rPr>
        <w:t xml:space="preserve"> </w:t>
      </w:r>
      <w:r w:rsidRPr="000D1EA7">
        <w:t>event</w:t>
      </w:r>
      <w:r w:rsidRPr="000D1EA7">
        <w:rPr>
          <w:spacing w:val="-3"/>
        </w:rPr>
        <w:t xml:space="preserve"> </w:t>
      </w:r>
      <w:r w:rsidRPr="000D1EA7">
        <w:t>venue</w:t>
      </w:r>
      <w:r w:rsidRPr="000D1EA7">
        <w:rPr>
          <w:spacing w:val="-4"/>
        </w:rPr>
        <w:t xml:space="preserve"> </w:t>
      </w:r>
      <w:r w:rsidRPr="000D1EA7">
        <w:t>at</w:t>
      </w:r>
      <w:r w:rsidRPr="000D1EA7">
        <w:rPr>
          <w:spacing w:val="-3"/>
        </w:rPr>
        <w:t xml:space="preserve"> </w:t>
      </w:r>
      <w:r w:rsidRPr="000D1EA7">
        <w:t>least</w:t>
      </w:r>
      <w:r w:rsidRPr="000D1EA7">
        <w:rPr>
          <w:spacing w:val="-3"/>
        </w:rPr>
        <w:t xml:space="preserve"> </w:t>
      </w:r>
      <w:r w:rsidRPr="000D1EA7">
        <w:t>two</w:t>
      </w:r>
      <w:r w:rsidRPr="000D1EA7">
        <w:rPr>
          <w:spacing w:val="-3"/>
        </w:rPr>
        <w:t xml:space="preserve"> </w:t>
      </w:r>
      <w:r w:rsidRPr="000D1EA7">
        <w:t>hours prior to</w:t>
      </w:r>
      <w:r w:rsidRPr="000D1EA7">
        <w:rPr>
          <w:spacing w:val="-1"/>
        </w:rPr>
        <w:t xml:space="preserve"> </w:t>
      </w:r>
      <w:r w:rsidRPr="000D1EA7">
        <w:t>the</w:t>
      </w:r>
      <w:r w:rsidRPr="000D1EA7">
        <w:rPr>
          <w:spacing w:val="-2"/>
        </w:rPr>
        <w:t xml:space="preserve"> </w:t>
      </w:r>
      <w:r w:rsidRPr="000D1EA7">
        <w:t>first scheduled</w:t>
      </w:r>
      <w:r w:rsidRPr="000D1EA7">
        <w:rPr>
          <w:spacing w:val="-1"/>
        </w:rPr>
        <w:t xml:space="preserve"> </w:t>
      </w:r>
      <w:r w:rsidRPr="000D1EA7">
        <w:t>bout</w:t>
      </w:r>
      <w:r w:rsidRPr="000D1EA7">
        <w:rPr>
          <w:spacing w:val="-1"/>
        </w:rPr>
        <w:t xml:space="preserve"> </w:t>
      </w:r>
      <w:r w:rsidRPr="000D1EA7">
        <w:t>to</w:t>
      </w:r>
      <w:r w:rsidRPr="000D1EA7">
        <w:rPr>
          <w:spacing w:val="-1"/>
        </w:rPr>
        <w:t xml:space="preserve"> </w:t>
      </w:r>
      <w:r w:rsidRPr="000D1EA7">
        <w:t>be</w:t>
      </w:r>
      <w:r w:rsidRPr="000D1EA7">
        <w:rPr>
          <w:spacing w:val="-2"/>
        </w:rPr>
        <w:t xml:space="preserve"> </w:t>
      </w:r>
      <w:r w:rsidRPr="000D1EA7">
        <w:t>weighed-in,</w:t>
      </w:r>
      <w:r w:rsidRPr="000D1EA7">
        <w:rPr>
          <w:spacing w:val="-1"/>
        </w:rPr>
        <w:t xml:space="preserve"> </w:t>
      </w:r>
      <w:r w:rsidRPr="000D1EA7">
        <w:t>checked</w:t>
      </w:r>
      <w:r w:rsidRPr="000D1EA7">
        <w:rPr>
          <w:spacing w:val="-1"/>
        </w:rPr>
        <w:t xml:space="preserve"> </w:t>
      </w:r>
      <w:r w:rsidRPr="000D1EA7">
        <w:t>by</w:t>
      </w:r>
      <w:r w:rsidRPr="000D1EA7">
        <w:rPr>
          <w:spacing w:val="-1"/>
        </w:rPr>
        <w:t xml:space="preserve"> </w:t>
      </w:r>
      <w:r w:rsidRPr="000D1EA7">
        <w:t>a</w:t>
      </w:r>
      <w:r w:rsidRPr="000D1EA7">
        <w:rPr>
          <w:spacing w:val="-2"/>
        </w:rPr>
        <w:t xml:space="preserve"> </w:t>
      </w:r>
      <w:r w:rsidRPr="000D1EA7">
        <w:t>physician, dressed,</w:t>
      </w:r>
      <w:r w:rsidRPr="000D1EA7">
        <w:rPr>
          <w:spacing w:val="-1"/>
        </w:rPr>
        <w:t xml:space="preserve"> </w:t>
      </w:r>
      <w:r w:rsidRPr="000D1EA7">
        <w:t xml:space="preserve">and </w:t>
      </w:r>
      <w:r w:rsidRPr="000D1EA7">
        <w:rPr>
          <w:spacing w:val="-2"/>
        </w:rPr>
        <w:t>gloved.</w:t>
      </w:r>
    </w:p>
    <w:p w14:paraId="626C5F6E" w14:textId="77777777" w:rsidR="009978D3" w:rsidRPr="000D1EA7" w:rsidRDefault="009978D3" w:rsidP="000276EF">
      <w:pPr>
        <w:pStyle w:val="BodyText"/>
        <w:ind w:left="1260"/>
      </w:pPr>
    </w:p>
    <w:p w14:paraId="7295F1AC" w14:textId="77777777" w:rsidR="009978D3" w:rsidRPr="000D1EA7" w:rsidRDefault="00542DFB">
      <w:pPr>
        <w:pStyle w:val="ListParagraph"/>
        <w:numPr>
          <w:ilvl w:val="0"/>
          <w:numId w:val="18"/>
        </w:numPr>
        <w:tabs>
          <w:tab w:val="left" w:pos="1218"/>
        </w:tabs>
        <w:ind w:left="1218" w:hanging="359"/>
        <w:jc w:val="left"/>
        <w:rPr>
          <w:sz w:val="24"/>
          <w:szCs w:val="24"/>
        </w:rPr>
      </w:pPr>
      <w:r w:rsidRPr="000D1EA7">
        <w:rPr>
          <w:sz w:val="24"/>
          <w:szCs w:val="24"/>
        </w:rPr>
        <w:t>Ensure</w:t>
      </w:r>
      <w:r w:rsidRPr="000D1EA7">
        <w:rPr>
          <w:spacing w:val="-4"/>
          <w:sz w:val="24"/>
          <w:szCs w:val="24"/>
        </w:rPr>
        <w:t xml:space="preserve"> </w:t>
      </w:r>
      <w:r w:rsidRPr="000D1EA7">
        <w:rPr>
          <w:sz w:val="24"/>
          <w:szCs w:val="24"/>
        </w:rPr>
        <w:t>Ticket</w:t>
      </w:r>
      <w:r w:rsidRPr="000D1EA7">
        <w:rPr>
          <w:spacing w:val="-3"/>
          <w:sz w:val="24"/>
          <w:szCs w:val="24"/>
        </w:rPr>
        <w:t xml:space="preserve"> </w:t>
      </w:r>
      <w:r w:rsidRPr="000D1EA7">
        <w:rPr>
          <w:spacing w:val="-2"/>
          <w:sz w:val="24"/>
          <w:szCs w:val="24"/>
        </w:rPr>
        <w:t>Collection</w:t>
      </w:r>
    </w:p>
    <w:p w14:paraId="7D655734" w14:textId="77777777" w:rsidR="009978D3" w:rsidRPr="000D1EA7" w:rsidRDefault="009978D3">
      <w:pPr>
        <w:pStyle w:val="BodyText"/>
      </w:pPr>
    </w:p>
    <w:p w14:paraId="33CF72AF" w14:textId="77777777" w:rsidR="009978D3" w:rsidRPr="000D1EA7" w:rsidRDefault="00542DFB">
      <w:pPr>
        <w:pStyle w:val="BodyText"/>
        <w:ind w:left="1260" w:right="438"/>
        <w:pPrChange w:id="783" w:author="Eutsler, Carla" w:date="2025-08-19T12:41:00Z" w16du:dateUtc="2025-08-19T16:41:00Z">
          <w:pPr>
            <w:pStyle w:val="BodyText"/>
            <w:ind w:left="859" w:right="438"/>
          </w:pPr>
        </w:pPrChange>
      </w:pPr>
      <w:r w:rsidRPr="000D1EA7">
        <w:t>A</w:t>
      </w:r>
      <w:r w:rsidRPr="000D1EA7">
        <w:rPr>
          <w:spacing w:val="-6"/>
        </w:rPr>
        <w:t xml:space="preserve"> </w:t>
      </w:r>
      <w:r w:rsidRPr="000D1EA7">
        <w:t>promoter</w:t>
      </w:r>
      <w:r w:rsidRPr="000D1EA7">
        <w:rPr>
          <w:spacing w:val="-7"/>
        </w:rPr>
        <w:t xml:space="preserve"> </w:t>
      </w:r>
      <w:r w:rsidRPr="000D1EA7">
        <w:t>shall</w:t>
      </w:r>
      <w:r w:rsidRPr="000D1EA7">
        <w:rPr>
          <w:spacing w:val="-5"/>
        </w:rPr>
        <w:t xml:space="preserve"> </w:t>
      </w:r>
      <w:r w:rsidRPr="000D1EA7">
        <w:t>ensure</w:t>
      </w:r>
      <w:r w:rsidRPr="000D1EA7">
        <w:rPr>
          <w:spacing w:val="-7"/>
        </w:rPr>
        <w:t xml:space="preserve"> </w:t>
      </w:r>
      <w:r w:rsidRPr="000D1EA7">
        <w:t>that</w:t>
      </w:r>
      <w:r w:rsidRPr="000D1EA7">
        <w:rPr>
          <w:spacing w:val="-5"/>
        </w:rPr>
        <w:t xml:space="preserve"> </w:t>
      </w:r>
      <w:r w:rsidRPr="000D1EA7">
        <w:t>all</w:t>
      </w:r>
      <w:r w:rsidRPr="000D1EA7">
        <w:rPr>
          <w:spacing w:val="-5"/>
        </w:rPr>
        <w:t xml:space="preserve"> </w:t>
      </w:r>
      <w:r w:rsidRPr="000D1EA7">
        <w:t>tickets</w:t>
      </w:r>
      <w:r w:rsidRPr="000D1EA7">
        <w:rPr>
          <w:spacing w:val="-6"/>
        </w:rPr>
        <w:t xml:space="preserve"> </w:t>
      </w:r>
      <w:r w:rsidRPr="000D1EA7">
        <w:t>for</w:t>
      </w:r>
      <w:r w:rsidRPr="000D1EA7">
        <w:rPr>
          <w:spacing w:val="-7"/>
        </w:rPr>
        <w:t xml:space="preserve"> </w:t>
      </w:r>
      <w:r w:rsidRPr="000D1EA7">
        <w:t>Muay</w:t>
      </w:r>
      <w:r w:rsidRPr="000D1EA7">
        <w:rPr>
          <w:spacing w:val="-3"/>
        </w:rPr>
        <w:t xml:space="preserve"> </w:t>
      </w:r>
      <w:r w:rsidRPr="000D1EA7">
        <w:t>Thai</w:t>
      </w:r>
      <w:r w:rsidRPr="000D1EA7">
        <w:rPr>
          <w:spacing w:val="-8"/>
        </w:rPr>
        <w:t xml:space="preserve"> </w:t>
      </w:r>
      <w:r w:rsidRPr="000D1EA7">
        <w:t>events</w:t>
      </w:r>
      <w:r w:rsidRPr="000D1EA7">
        <w:rPr>
          <w:spacing w:val="-6"/>
        </w:rPr>
        <w:t xml:space="preserve"> </w:t>
      </w:r>
      <w:r w:rsidRPr="000D1EA7">
        <w:t>are</w:t>
      </w:r>
      <w:r w:rsidRPr="000D1EA7">
        <w:rPr>
          <w:spacing w:val="-7"/>
        </w:rPr>
        <w:t xml:space="preserve"> </w:t>
      </w:r>
      <w:r w:rsidRPr="000D1EA7">
        <w:t>collected</w:t>
      </w:r>
      <w:r w:rsidRPr="000D1EA7">
        <w:rPr>
          <w:spacing w:val="-6"/>
        </w:rPr>
        <w:t xml:space="preserve"> </w:t>
      </w:r>
      <w:r w:rsidRPr="000D1EA7">
        <w:t>in</w:t>
      </w:r>
      <w:r w:rsidRPr="000D1EA7">
        <w:rPr>
          <w:spacing w:val="-6"/>
        </w:rPr>
        <w:t xml:space="preserve"> </w:t>
      </w:r>
      <w:r w:rsidRPr="000D1EA7">
        <w:t>accordance with requirements established by the Authority.</w:t>
      </w:r>
    </w:p>
    <w:p w14:paraId="386F62BD" w14:textId="77777777" w:rsidR="009978D3" w:rsidRPr="000D1EA7" w:rsidRDefault="009978D3" w:rsidP="000276EF">
      <w:pPr>
        <w:pStyle w:val="BodyText"/>
        <w:ind w:left="1260"/>
      </w:pPr>
    </w:p>
    <w:p w14:paraId="242BCB39" w14:textId="77777777" w:rsidR="009978D3" w:rsidRPr="000D1EA7" w:rsidRDefault="00542DFB">
      <w:pPr>
        <w:pStyle w:val="ListParagraph"/>
        <w:numPr>
          <w:ilvl w:val="0"/>
          <w:numId w:val="18"/>
        </w:numPr>
        <w:tabs>
          <w:tab w:val="left" w:pos="1218"/>
        </w:tabs>
        <w:spacing w:before="1"/>
        <w:ind w:left="1218" w:hanging="359"/>
        <w:jc w:val="left"/>
        <w:rPr>
          <w:sz w:val="24"/>
          <w:szCs w:val="24"/>
        </w:rPr>
      </w:pPr>
      <w:r w:rsidRPr="000D1EA7">
        <w:rPr>
          <w:sz w:val="24"/>
          <w:szCs w:val="24"/>
        </w:rPr>
        <w:t>Ensure</w:t>
      </w:r>
      <w:r w:rsidRPr="000D1EA7">
        <w:rPr>
          <w:spacing w:val="-8"/>
          <w:sz w:val="24"/>
          <w:szCs w:val="24"/>
        </w:rPr>
        <w:t xml:space="preserve"> </w:t>
      </w:r>
      <w:r w:rsidRPr="000D1EA7">
        <w:rPr>
          <w:sz w:val="24"/>
          <w:szCs w:val="24"/>
        </w:rPr>
        <w:t>Presence</w:t>
      </w:r>
      <w:r w:rsidRPr="000D1EA7">
        <w:rPr>
          <w:spacing w:val="-2"/>
          <w:sz w:val="24"/>
          <w:szCs w:val="24"/>
        </w:rPr>
        <w:t xml:space="preserve"> </w:t>
      </w:r>
      <w:r w:rsidRPr="000D1EA7">
        <w:rPr>
          <w:sz w:val="24"/>
          <w:szCs w:val="24"/>
        </w:rPr>
        <w:t>and</w:t>
      </w:r>
      <w:r w:rsidRPr="000D1EA7">
        <w:rPr>
          <w:spacing w:val="-5"/>
          <w:sz w:val="24"/>
          <w:szCs w:val="24"/>
        </w:rPr>
        <w:t xml:space="preserve"> </w:t>
      </w:r>
      <w:r w:rsidRPr="000D1EA7">
        <w:rPr>
          <w:sz w:val="24"/>
          <w:szCs w:val="24"/>
        </w:rPr>
        <w:t>Compensation</w:t>
      </w:r>
      <w:r w:rsidRPr="000D1EA7">
        <w:rPr>
          <w:spacing w:val="-4"/>
          <w:sz w:val="24"/>
          <w:szCs w:val="24"/>
        </w:rPr>
        <w:t xml:space="preserve"> </w:t>
      </w:r>
      <w:r w:rsidRPr="000D1EA7">
        <w:rPr>
          <w:sz w:val="24"/>
          <w:szCs w:val="24"/>
        </w:rPr>
        <w:t xml:space="preserve">of </w:t>
      </w:r>
      <w:r w:rsidRPr="000D1EA7">
        <w:rPr>
          <w:spacing w:val="-2"/>
          <w:sz w:val="24"/>
          <w:szCs w:val="24"/>
        </w:rPr>
        <w:t>Inspectors</w:t>
      </w:r>
    </w:p>
    <w:p w14:paraId="3F200606" w14:textId="77777777" w:rsidR="009978D3" w:rsidRPr="000D1EA7" w:rsidRDefault="00542DFB" w:rsidP="000276EF">
      <w:pPr>
        <w:pStyle w:val="BodyText"/>
        <w:spacing w:before="79"/>
        <w:ind w:left="1260" w:right="396"/>
      </w:pPr>
      <w:r w:rsidRPr="000D1EA7">
        <w:t>A</w:t>
      </w:r>
      <w:r w:rsidRPr="000D1EA7">
        <w:rPr>
          <w:spacing w:val="-4"/>
        </w:rPr>
        <w:t xml:space="preserve"> </w:t>
      </w:r>
      <w:r w:rsidRPr="000D1EA7">
        <w:t>promoter</w:t>
      </w:r>
      <w:r w:rsidRPr="000D1EA7">
        <w:rPr>
          <w:spacing w:val="-4"/>
        </w:rPr>
        <w:t xml:space="preserve"> </w:t>
      </w:r>
      <w:r w:rsidRPr="000D1EA7">
        <w:t>shall</w:t>
      </w:r>
      <w:r w:rsidRPr="000D1EA7">
        <w:rPr>
          <w:spacing w:val="-3"/>
        </w:rPr>
        <w:t xml:space="preserve"> </w:t>
      </w:r>
      <w:r w:rsidRPr="000D1EA7">
        <w:t>ensure</w:t>
      </w:r>
      <w:r w:rsidRPr="000D1EA7">
        <w:rPr>
          <w:spacing w:val="-4"/>
        </w:rPr>
        <w:t xml:space="preserve"> </w:t>
      </w:r>
      <w:r w:rsidRPr="000D1EA7">
        <w:t>that</w:t>
      </w:r>
      <w:r w:rsidRPr="000D1EA7">
        <w:rPr>
          <w:spacing w:val="-3"/>
        </w:rPr>
        <w:t xml:space="preserve"> </w:t>
      </w:r>
      <w:r w:rsidRPr="000D1EA7">
        <w:t>every</w:t>
      </w:r>
      <w:r w:rsidRPr="000D1EA7">
        <w:rPr>
          <w:spacing w:val="-3"/>
        </w:rPr>
        <w:t xml:space="preserve"> </w:t>
      </w:r>
      <w:r w:rsidRPr="000D1EA7">
        <w:t>Muay</w:t>
      </w:r>
      <w:r w:rsidRPr="000D1EA7">
        <w:rPr>
          <w:spacing w:val="-3"/>
        </w:rPr>
        <w:t xml:space="preserve"> </w:t>
      </w:r>
      <w:r w:rsidRPr="000D1EA7">
        <w:t>Thai</w:t>
      </w:r>
      <w:r w:rsidRPr="000D1EA7">
        <w:rPr>
          <w:spacing w:val="-3"/>
        </w:rPr>
        <w:t xml:space="preserve"> </w:t>
      </w:r>
      <w:r w:rsidRPr="000D1EA7">
        <w:t>event</w:t>
      </w:r>
      <w:r w:rsidRPr="000D1EA7">
        <w:rPr>
          <w:spacing w:val="-3"/>
        </w:rPr>
        <w:t xml:space="preserve"> </w:t>
      </w:r>
      <w:r w:rsidRPr="000D1EA7">
        <w:t>has</w:t>
      </w:r>
      <w:r w:rsidRPr="000D1EA7">
        <w:rPr>
          <w:spacing w:val="-3"/>
        </w:rPr>
        <w:t xml:space="preserve"> </w:t>
      </w:r>
      <w:r w:rsidRPr="000D1EA7">
        <w:t>present</w:t>
      </w:r>
      <w:r w:rsidRPr="000D1EA7">
        <w:rPr>
          <w:spacing w:val="-3"/>
        </w:rPr>
        <w:t xml:space="preserve"> </w:t>
      </w:r>
      <w:r w:rsidRPr="000D1EA7">
        <w:t>the</w:t>
      </w:r>
      <w:r w:rsidRPr="000D1EA7">
        <w:rPr>
          <w:spacing w:val="-4"/>
        </w:rPr>
        <w:t xml:space="preserve"> </w:t>
      </w:r>
      <w:r w:rsidRPr="000D1EA7">
        <w:t>number</w:t>
      </w:r>
      <w:r w:rsidRPr="000D1EA7">
        <w:rPr>
          <w:spacing w:val="-4"/>
        </w:rPr>
        <w:t xml:space="preserve"> </w:t>
      </w:r>
      <w:r w:rsidRPr="000D1EA7">
        <w:t>of</w:t>
      </w:r>
      <w:r w:rsidRPr="000D1EA7">
        <w:rPr>
          <w:spacing w:val="-4"/>
        </w:rPr>
        <w:t xml:space="preserve"> </w:t>
      </w:r>
      <w:r w:rsidRPr="000D1EA7">
        <w:t>inspectors deemed</w:t>
      </w:r>
      <w:r w:rsidRPr="000D1EA7">
        <w:rPr>
          <w:spacing w:val="-3"/>
        </w:rPr>
        <w:t xml:space="preserve"> </w:t>
      </w:r>
      <w:r w:rsidRPr="000D1EA7">
        <w:t>appropriate</w:t>
      </w:r>
      <w:r w:rsidRPr="000D1EA7">
        <w:rPr>
          <w:spacing w:val="-4"/>
        </w:rPr>
        <w:t xml:space="preserve"> </w:t>
      </w:r>
      <w:r w:rsidRPr="000D1EA7">
        <w:t>by</w:t>
      </w:r>
      <w:r w:rsidRPr="000D1EA7">
        <w:rPr>
          <w:spacing w:val="-3"/>
        </w:rPr>
        <w:t xml:space="preserve"> </w:t>
      </w:r>
      <w:r w:rsidRPr="000D1EA7">
        <w:t>the</w:t>
      </w:r>
      <w:r w:rsidRPr="000D1EA7">
        <w:rPr>
          <w:spacing w:val="-4"/>
        </w:rPr>
        <w:t xml:space="preserve"> </w:t>
      </w:r>
      <w:r w:rsidRPr="000D1EA7">
        <w:t>Authority</w:t>
      </w:r>
      <w:r w:rsidRPr="000D1EA7">
        <w:rPr>
          <w:spacing w:val="-5"/>
        </w:rPr>
        <w:t xml:space="preserve"> </w:t>
      </w:r>
      <w:r w:rsidRPr="000D1EA7">
        <w:t>and</w:t>
      </w:r>
      <w:r w:rsidRPr="000D1EA7">
        <w:rPr>
          <w:spacing w:val="-3"/>
        </w:rPr>
        <w:t xml:space="preserve"> </w:t>
      </w:r>
      <w:r w:rsidRPr="000D1EA7">
        <w:t>that</w:t>
      </w:r>
      <w:r w:rsidRPr="000D1EA7">
        <w:rPr>
          <w:spacing w:val="-2"/>
        </w:rPr>
        <w:t xml:space="preserve"> </w:t>
      </w:r>
      <w:r w:rsidRPr="000D1EA7">
        <w:t>those</w:t>
      </w:r>
      <w:r w:rsidRPr="000D1EA7">
        <w:rPr>
          <w:spacing w:val="-4"/>
        </w:rPr>
        <w:t xml:space="preserve"> </w:t>
      </w:r>
      <w:r w:rsidRPr="000D1EA7">
        <w:t>inspectors</w:t>
      </w:r>
      <w:r w:rsidRPr="000D1EA7">
        <w:rPr>
          <w:spacing w:val="-3"/>
        </w:rPr>
        <w:t xml:space="preserve"> </w:t>
      </w:r>
      <w:r w:rsidRPr="000D1EA7">
        <w:t>fulfill</w:t>
      </w:r>
      <w:r w:rsidRPr="000D1EA7">
        <w:rPr>
          <w:spacing w:val="-2"/>
        </w:rPr>
        <w:t xml:space="preserve"> </w:t>
      </w:r>
      <w:r w:rsidRPr="000D1EA7">
        <w:t>to</w:t>
      </w:r>
      <w:r w:rsidRPr="000D1EA7">
        <w:rPr>
          <w:spacing w:val="-3"/>
        </w:rPr>
        <w:t xml:space="preserve"> </w:t>
      </w:r>
      <w:r w:rsidRPr="000D1EA7">
        <w:t>the</w:t>
      </w:r>
      <w:r w:rsidRPr="000D1EA7">
        <w:rPr>
          <w:spacing w:val="-1"/>
        </w:rPr>
        <w:t xml:space="preserve"> </w:t>
      </w:r>
      <w:r w:rsidRPr="000D1EA7">
        <w:t>satisfaction</w:t>
      </w:r>
      <w:r w:rsidRPr="000D1EA7">
        <w:rPr>
          <w:spacing w:val="-3"/>
        </w:rPr>
        <w:t xml:space="preserve"> </w:t>
      </w:r>
      <w:r w:rsidRPr="000D1EA7">
        <w:t>of</w:t>
      </w:r>
    </w:p>
    <w:p w14:paraId="4A93F67C" w14:textId="77777777" w:rsidR="009978D3" w:rsidRPr="000D1EA7" w:rsidRDefault="009978D3">
      <w:pPr>
        <w:rPr>
          <w:sz w:val="24"/>
          <w:szCs w:val="24"/>
        </w:rPr>
        <w:sectPr w:rsidR="009978D3" w:rsidRPr="000D1EA7" w:rsidSect="00173EC7">
          <w:headerReference w:type="default" r:id="rId40"/>
          <w:footerReference w:type="default" r:id="rId41"/>
          <w:pgSz w:w="12240" w:h="15840"/>
          <w:pgMar w:top="1260" w:right="1060" w:bottom="720" w:left="1200" w:header="727" w:footer="523" w:gutter="0"/>
          <w:cols w:space="720"/>
        </w:sectPr>
      </w:pPr>
    </w:p>
    <w:p w14:paraId="2963D8E0" w14:textId="77777777" w:rsidR="009978D3" w:rsidRPr="000D1EA7" w:rsidRDefault="00542DFB">
      <w:pPr>
        <w:pStyle w:val="BodyText"/>
        <w:spacing w:before="82"/>
        <w:ind w:left="1260" w:right="403"/>
        <w:pPrChange w:id="784" w:author="Eutsler, Carla" w:date="2025-08-19T12:41:00Z" w16du:dateUtc="2025-08-19T16:41:00Z">
          <w:pPr>
            <w:pStyle w:val="BodyText"/>
            <w:spacing w:before="82"/>
            <w:ind w:left="859" w:right="403"/>
          </w:pPr>
        </w:pPrChange>
      </w:pPr>
      <w:r w:rsidRPr="000D1EA7">
        <w:lastRenderedPageBreak/>
        <w:t>the Authority obligations set forth in Chapter 10 of these rules.</w:t>
      </w:r>
      <w:r w:rsidRPr="000D1EA7">
        <w:rPr>
          <w:spacing w:val="40"/>
        </w:rPr>
        <w:t xml:space="preserve"> </w:t>
      </w:r>
      <w:r w:rsidRPr="000D1EA7">
        <w:t>A promoter shall select inspectors</w:t>
      </w:r>
      <w:r w:rsidRPr="000D1EA7">
        <w:rPr>
          <w:spacing w:val="-3"/>
        </w:rPr>
        <w:t xml:space="preserve"> </w:t>
      </w:r>
      <w:r w:rsidRPr="000D1EA7">
        <w:t>from</w:t>
      </w:r>
      <w:r w:rsidRPr="000D1EA7">
        <w:rPr>
          <w:spacing w:val="-3"/>
        </w:rPr>
        <w:t xml:space="preserve"> </w:t>
      </w:r>
      <w:r w:rsidRPr="000D1EA7">
        <w:t>a</w:t>
      </w:r>
      <w:r w:rsidRPr="000D1EA7">
        <w:rPr>
          <w:spacing w:val="-4"/>
        </w:rPr>
        <w:t xml:space="preserve"> </w:t>
      </w:r>
      <w:r w:rsidRPr="000D1EA7">
        <w:t>list</w:t>
      </w:r>
      <w:r w:rsidRPr="000D1EA7">
        <w:rPr>
          <w:spacing w:val="-3"/>
        </w:rPr>
        <w:t xml:space="preserve"> </w:t>
      </w:r>
      <w:r w:rsidRPr="000D1EA7">
        <w:t>of</w:t>
      </w:r>
      <w:r w:rsidRPr="000D1EA7">
        <w:rPr>
          <w:spacing w:val="-2"/>
        </w:rPr>
        <w:t xml:space="preserve"> </w:t>
      </w:r>
      <w:r w:rsidRPr="000D1EA7">
        <w:t>qualified</w:t>
      </w:r>
      <w:r w:rsidRPr="000D1EA7">
        <w:rPr>
          <w:spacing w:val="-3"/>
        </w:rPr>
        <w:t xml:space="preserve"> </w:t>
      </w:r>
      <w:r w:rsidRPr="000D1EA7">
        <w:t>individuals</w:t>
      </w:r>
      <w:r w:rsidRPr="000D1EA7">
        <w:rPr>
          <w:spacing w:val="-3"/>
        </w:rPr>
        <w:t xml:space="preserve"> </w:t>
      </w:r>
      <w:r w:rsidRPr="000D1EA7">
        <w:t>maintained</w:t>
      </w:r>
      <w:r w:rsidRPr="000D1EA7">
        <w:rPr>
          <w:spacing w:val="-3"/>
        </w:rPr>
        <w:t xml:space="preserve"> </w:t>
      </w:r>
      <w:r w:rsidRPr="000D1EA7">
        <w:t>by</w:t>
      </w:r>
      <w:r w:rsidRPr="000D1EA7">
        <w:rPr>
          <w:spacing w:val="-3"/>
        </w:rPr>
        <w:t xml:space="preserve"> </w:t>
      </w:r>
      <w:r w:rsidRPr="000D1EA7">
        <w:t>the</w:t>
      </w:r>
      <w:r w:rsidRPr="000D1EA7">
        <w:rPr>
          <w:spacing w:val="-4"/>
        </w:rPr>
        <w:t xml:space="preserve"> </w:t>
      </w:r>
      <w:r w:rsidRPr="000D1EA7">
        <w:t>Authority</w:t>
      </w:r>
      <w:r w:rsidRPr="000D1EA7">
        <w:rPr>
          <w:spacing w:val="-3"/>
        </w:rPr>
        <w:t xml:space="preserve"> </w:t>
      </w:r>
      <w:r w:rsidRPr="000D1EA7">
        <w:t>and</w:t>
      </w:r>
      <w:r w:rsidRPr="000D1EA7">
        <w:rPr>
          <w:spacing w:val="-3"/>
        </w:rPr>
        <w:t xml:space="preserve"> </w:t>
      </w:r>
      <w:r w:rsidRPr="000D1EA7">
        <w:t>shall</w:t>
      </w:r>
      <w:r w:rsidRPr="000D1EA7">
        <w:rPr>
          <w:spacing w:val="-3"/>
        </w:rPr>
        <w:t xml:space="preserve"> </w:t>
      </w:r>
      <w:r w:rsidRPr="000D1EA7">
        <w:t>ensure that inspectors are paid no less than $75.00 as an initial fee and are paid an additional fee of $15.00 per hour for each hour that an event exceeds five hours in length.</w:t>
      </w:r>
    </w:p>
    <w:p w14:paraId="7683DD71" w14:textId="77777777" w:rsidR="009978D3" w:rsidRPr="000D1EA7" w:rsidRDefault="00542DFB">
      <w:pPr>
        <w:pStyle w:val="ListParagraph"/>
        <w:numPr>
          <w:ilvl w:val="0"/>
          <w:numId w:val="18"/>
        </w:numPr>
        <w:tabs>
          <w:tab w:val="left" w:pos="1218"/>
        </w:tabs>
        <w:spacing w:before="158"/>
        <w:ind w:left="1218" w:hanging="359"/>
        <w:jc w:val="left"/>
        <w:rPr>
          <w:sz w:val="24"/>
          <w:szCs w:val="24"/>
        </w:rPr>
      </w:pPr>
      <w:r w:rsidRPr="000D1EA7">
        <w:rPr>
          <w:sz w:val="24"/>
          <w:szCs w:val="24"/>
        </w:rPr>
        <w:t>Remit</w:t>
      </w:r>
      <w:r w:rsidRPr="000D1EA7">
        <w:rPr>
          <w:spacing w:val="-6"/>
          <w:sz w:val="24"/>
          <w:szCs w:val="24"/>
        </w:rPr>
        <w:t xml:space="preserve"> </w:t>
      </w:r>
      <w:r w:rsidRPr="000D1EA7">
        <w:rPr>
          <w:sz w:val="24"/>
          <w:szCs w:val="24"/>
        </w:rPr>
        <w:t>Monies</w:t>
      </w:r>
      <w:r w:rsidRPr="000D1EA7">
        <w:rPr>
          <w:spacing w:val="-3"/>
          <w:sz w:val="24"/>
          <w:szCs w:val="24"/>
        </w:rPr>
        <w:t xml:space="preserve"> </w:t>
      </w:r>
      <w:r w:rsidRPr="000D1EA7">
        <w:rPr>
          <w:sz w:val="24"/>
          <w:szCs w:val="24"/>
        </w:rPr>
        <w:t>to</w:t>
      </w:r>
      <w:r w:rsidRPr="000D1EA7">
        <w:rPr>
          <w:spacing w:val="-4"/>
          <w:sz w:val="24"/>
          <w:szCs w:val="24"/>
        </w:rPr>
        <w:t xml:space="preserve"> </w:t>
      </w:r>
      <w:r w:rsidRPr="000D1EA7">
        <w:rPr>
          <w:sz w:val="24"/>
          <w:szCs w:val="24"/>
        </w:rPr>
        <w:t>the</w:t>
      </w:r>
      <w:r w:rsidRPr="000D1EA7">
        <w:rPr>
          <w:spacing w:val="-4"/>
          <w:sz w:val="24"/>
          <w:szCs w:val="24"/>
        </w:rPr>
        <w:t xml:space="preserve"> </w:t>
      </w:r>
      <w:r w:rsidRPr="000D1EA7">
        <w:rPr>
          <w:spacing w:val="-2"/>
          <w:sz w:val="24"/>
          <w:szCs w:val="24"/>
        </w:rPr>
        <w:t>Authority</w:t>
      </w:r>
    </w:p>
    <w:p w14:paraId="3BD3309C" w14:textId="77777777" w:rsidR="009978D3" w:rsidRPr="000D1EA7" w:rsidRDefault="009978D3">
      <w:pPr>
        <w:pStyle w:val="BodyText"/>
      </w:pPr>
    </w:p>
    <w:p w14:paraId="2FFCB48D" w14:textId="77777777" w:rsidR="009978D3" w:rsidRPr="000D1EA7" w:rsidRDefault="00542DFB">
      <w:pPr>
        <w:pStyle w:val="BodyText"/>
        <w:ind w:left="1260" w:right="460"/>
        <w:pPrChange w:id="785" w:author="Eutsler, Carla" w:date="2025-08-19T12:41:00Z" w16du:dateUtc="2025-08-19T16:41:00Z">
          <w:pPr>
            <w:pStyle w:val="BodyText"/>
            <w:ind w:left="859" w:right="460"/>
          </w:pPr>
        </w:pPrChange>
      </w:pPr>
      <w:r w:rsidRPr="000D1EA7">
        <w:t>No later than three business days after an event, a promoter shall remit to the Authority monies</w:t>
      </w:r>
      <w:r w:rsidRPr="000D1EA7">
        <w:rPr>
          <w:spacing w:val="-2"/>
        </w:rPr>
        <w:t xml:space="preserve"> </w:t>
      </w:r>
      <w:r w:rsidRPr="000D1EA7">
        <w:t>equal</w:t>
      </w:r>
      <w:r w:rsidRPr="000D1EA7">
        <w:rPr>
          <w:spacing w:val="-2"/>
        </w:rPr>
        <w:t xml:space="preserve"> </w:t>
      </w:r>
      <w:r w:rsidRPr="000D1EA7">
        <w:t>to</w:t>
      </w:r>
      <w:r w:rsidRPr="000D1EA7">
        <w:rPr>
          <w:spacing w:val="-2"/>
        </w:rPr>
        <w:t xml:space="preserve"> </w:t>
      </w:r>
      <w:r w:rsidRPr="000D1EA7">
        <w:t>five</w:t>
      </w:r>
      <w:r w:rsidRPr="000D1EA7">
        <w:rPr>
          <w:spacing w:val="-3"/>
        </w:rPr>
        <w:t xml:space="preserve"> </w:t>
      </w:r>
      <w:r w:rsidRPr="000D1EA7">
        <w:t>percent</w:t>
      </w:r>
      <w:r w:rsidRPr="000D1EA7">
        <w:rPr>
          <w:spacing w:val="-2"/>
        </w:rPr>
        <w:t xml:space="preserve"> </w:t>
      </w:r>
      <w:r w:rsidRPr="000D1EA7">
        <w:t>of</w:t>
      </w:r>
      <w:r w:rsidRPr="000D1EA7">
        <w:rPr>
          <w:spacing w:val="-3"/>
        </w:rPr>
        <w:t xml:space="preserve"> </w:t>
      </w:r>
      <w:r w:rsidRPr="000D1EA7">
        <w:t>the</w:t>
      </w:r>
      <w:r w:rsidRPr="000D1EA7">
        <w:rPr>
          <w:spacing w:val="-3"/>
        </w:rPr>
        <w:t xml:space="preserve"> </w:t>
      </w:r>
      <w:r w:rsidRPr="000D1EA7">
        <w:t>value</w:t>
      </w:r>
      <w:r w:rsidRPr="000D1EA7">
        <w:rPr>
          <w:spacing w:val="-3"/>
        </w:rPr>
        <w:t xml:space="preserve"> </w:t>
      </w:r>
      <w:r w:rsidRPr="000D1EA7">
        <w:t>of</w:t>
      </w:r>
      <w:r w:rsidRPr="000D1EA7">
        <w:rPr>
          <w:spacing w:val="-3"/>
        </w:rPr>
        <w:t xml:space="preserve"> </w:t>
      </w:r>
      <w:r w:rsidRPr="000D1EA7">
        <w:t>all</w:t>
      </w:r>
      <w:r w:rsidRPr="000D1EA7">
        <w:rPr>
          <w:spacing w:val="-2"/>
        </w:rPr>
        <w:t xml:space="preserve"> </w:t>
      </w:r>
      <w:r w:rsidRPr="000D1EA7">
        <w:t>tickets</w:t>
      </w:r>
      <w:r w:rsidRPr="000D1EA7">
        <w:rPr>
          <w:spacing w:val="-2"/>
        </w:rPr>
        <w:t xml:space="preserve"> </w:t>
      </w:r>
      <w:r w:rsidRPr="000D1EA7">
        <w:t>distributed</w:t>
      </w:r>
      <w:r w:rsidRPr="000D1EA7">
        <w:rPr>
          <w:spacing w:val="-2"/>
        </w:rPr>
        <w:t xml:space="preserve"> </w:t>
      </w:r>
      <w:proofErr w:type="gramStart"/>
      <w:r w:rsidRPr="000D1EA7">
        <w:t>for</w:t>
      </w:r>
      <w:proofErr w:type="gramEnd"/>
      <w:r w:rsidRPr="000D1EA7">
        <w:rPr>
          <w:spacing w:val="-3"/>
        </w:rPr>
        <w:t xml:space="preserve"> </w:t>
      </w:r>
      <w:r w:rsidRPr="000D1EA7">
        <w:t>event attendees.</w:t>
      </w:r>
      <w:r w:rsidRPr="000D1EA7">
        <w:rPr>
          <w:spacing w:val="37"/>
        </w:rPr>
        <w:t xml:space="preserve"> </w:t>
      </w:r>
      <w:r w:rsidRPr="000D1EA7">
        <w:t>The “value of all tickets” means the total amount of money received in payment from attendees or prospective attendees plus the total face value of tickets distributed without receipt of monetary payment to attendees or prospective attendees.</w:t>
      </w:r>
      <w:r w:rsidRPr="000D1EA7">
        <w:rPr>
          <w:spacing w:val="40"/>
        </w:rPr>
        <w:t xml:space="preserve"> </w:t>
      </w:r>
      <w:r w:rsidRPr="000D1EA7">
        <w:t>“The total face value of</w:t>
      </w:r>
      <w:r w:rsidRPr="000D1EA7">
        <w:rPr>
          <w:spacing w:val="-4"/>
        </w:rPr>
        <w:t xml:space="preserve"> </w:t>
      </w:r>
      <w:r w:rsidRPr="000D1EA7">
        <w:t>tickets</w:t>
      </w:r>
      <w:r w:rsidRPr="000D1EA7">
        <w:rPr>
          <w:spacing w:val="-3"/>
        </w:rPr>
        <w:t xml:space="preserve"> </w:t>
      </w:r>
      <w:r w:rsidRPr="000D1EA7">
        <w:t>distributed</w:t>
      </w:r>
      <w:r w:rsidRPr="000D1EA7">
        <w:rPr>
          <w:spacing w:val="-3"/>
        </w:rPr>
        <w:t xml:space="preserve"> </w:t>
      </w:r>
      <w:r w:rsidRPr="000D1EA7">
        <w:t>without</w:t>
      </w:r>
      <w:r w:rsidRPr="000D1EA7">
        <w:rPr>
          <w:spacing w:val="-3"/>
        </w:rPr>
        <w:t xml:space="preserve"> </w:t>
      </w:r>
      <w:r w:rsidRPr="000D1EA7">
        <w:t>receipt</w:t>
      </w:r>
      <w:r w:rsidRPr="000D1EA7">
        <w:rPr>
          <w:spacing w:val="-3"/>
        </w:rPr>
        <w:t xml:space="preserve"> </w:t>
      </w:r>
      <w:r w:rsidRPr="000D1EA7">
        <w:t>of</w:t>
      </w:r>
      <w:r w:rsidRPr="000D1EA7">
        <w:rPr>
          <w:spacing w:val="-4"/>
        </w:rPr>
        <w:t xml:space="preserve"> </w:t>
      </w:r>
      <w:r w:rsidRPr="000D1EA7">
        <w:t>monetary</w:t>
      </w:r>
      <w:r w:rsidRPr="000D1EA7">
        <w:rPr>
          <w:spacing w:val="-1"/>
        </w:rPr>
        <w:t xml:space="preserve"> </w:t>
      </w:r>
      <w:r w:rsidRPr="000D1EA7">
        <w:t>payment”</w:t>
      </w:r>
      <w:r w:rsidRPr="000D1EA7">
        <w:rPr>
          <w:spacing w:val="-4"/>
        </w:rPr>
        <w:t xml:space="preserve"> </w:t>
      </w:r>
      <w:r w:rsidRPr="000D1EA7">
        <w:t>means</w:t>
      </w:r>
      <w:r w:rsidRPr="000D1EA7">
        <w:rPr>
          <w:spacing w:val="-3"/>
        </w:rPr>
        <w:t xml:space="preserve"> </w:t>
      </w:r>
      <w:r w:rsidRPr="000D1EA7">
        <w:t>the</w:t>
      </w:r>
      <w:r w:rsidRPr="000D1EA7">
        <w:rPr>
          <w:spacing w:val="-4"/>
        </w:rPr>
        <w:t xml:space="preserve"> </w:t>
      </w:r>
      <w:r w:rsidRPr="000D1EA7">
        <w:t>total</w:t>
      </w:r>
      <w:r w:rsidRPr="000D1EA7">
        <w:rPr>
          <w:spacing w:val="-1"/>
        </w:rPr>
        <w:t xml:space="preserve"> </w:t>
      </w:r>
      <w:r w:rsidRPr="000D1EA7">
        <w:t>of</w:t>
      </w:r>
      <w:r w:rsidRPr="000D1EA7">
        <w:rPr>
          <w:spacing w:val="-4"/>
        </w:rPr>
        <w:t xml:space="preserve"> </w:t>
      </w:r>
      <w:r w:rsidRPr="000D1EA7">
        <w:t>usual</w:t>
      </w:r>
      <w:r w:rsidRPr="000D1EA7">
        <w:rPr>
          <w:spacing w:val="-3"/>
        </w:rPr>
        <w:t xml:space="preserve"> </w:t>
      </w:r>
      <w:r w:rsidRPr="000D1EA7">
        <w:t>dollar amounts which would have been required payment for tickets had they been issued in exchange for monetary payment.</w:t>
      </w:r>
      <w:r w:rsidRPr="000D1EA7">
        <w:rPr>
          <w:spacing w:val="40"/>
        </w:rPr>
        <w:t xml:space="preserve"> </w:t>
      </w:r>
      <w:r w:rsidRPr="000D1EA7">
        <w:t xml:space="preserve">With the remittance of monies, a promoter shall file with the Authority objectively </w:t>
      </w:r>
      <w:proofErr w:type="gramStart"/>
      <w:r w:rsidRPr="000D1EA7">
        <w:t>verifiable</w:t>
      </w:r>
      <w:proofErr w:type="gramEnd"/>
      <w:r w:rsidRPr="000D1EA7">
        <w:t xml:space="preserve"> documentary proof that the amount remitted is correct.</w:t>
      </w:r>
      <w:r w:rsidRPr="000D1EA7">
        <w:rPr>
          <w:spacing w:val="40"/>
        </w:rPr>
        <w:t xml:space="preserve"> </w:t>
      </w:r>
      <w:r w:rsidRPr="000D1EA7">
        <w:t>The Authority shall determine the form of such proof.</w:t>
      </w:r>
    </w:p>
    <w:p w14:paraId="0CA763EF" w14:textId="77777777" w:rsidR="009978D3" w:rsidRPr="000D1EA7" w:rsidRDefault="009978D3">
      <w:pPr>
        <w:pStyle w:val="BodyText"/>
        <w:spacing w:before="1"/>
        <w:ind w:left="1260"/>
        <w:pPrChange w:id="786" w:author="Eutsler, Carla" w:date="2025-08-19T12:41:00Z" w16du:dateUtc="2025-08-19T16:41:00Z">
          <w:pPr>
            <w:pStyle w:val="BodyText"/>
            <w:spacing w:before="1"/>
          </w:pPr>
        </w:pPrChange>
      </w:pPr>
    </w:p>
    <w:p w14:paraId="0CB19215" w14:textId="77777777" w:rsidR="009978D3" w:rsidRPr="000D1EA7" w:rsidRDefault="00542DFB">
      <w:pPr>
        <w:pStyle w:val="BodyText"/>
        <w:ind w:left="1260" w:right="463"/>
        <w:pPrChange w:id="787" w:author="Eutsler, Carla" w:date="2025-08-19T12:41:00Z" w16du:dateUtc="2025-08-19T16:41:00Z">
          <w:pPr>
            <w:pStyle w:val="BodyText"/>
            <w:ind w:left="859" w:right="463"/>
          </w:pPr>
        </w:pPrChange>
      </w:pPr>
      <w:r w:rsidRPr="000D1EA7">
        <w:t>The Authority may waive a promoter’s obligation to remit up to 100 percent of the value of tickets not issued in exchange for monetary payment (“comp tickets”), if it determines that</w:t>
      </w:r>
      <w:r w:rsidRPr="000D1EA7">
        <w:rPr>
          <w:spacing w:val="-3"/>
        </w:rPr>
        <w:t xml:space="preserve"> </w:t>
      </w:r>
      <w:r w:rsidRPr="000D1EA7">
        <w:t>such</w:t>
      </w:r>
      <w:r w:rsidRPr="000D1EA7">
        <w:rPr>
          <w:spacing w:val="-3"/>
        </w:rPr>
        <w:t xml:space="preserve"> </w:t>
      </w:r>
      <w:r w:rsidRPr="000D1EA7">
        <w:t>tickets</w:t>
      </w:r>
      <w:r w:rsidRPr="000D1EA7">
        <w:rPr>
          <w:spacing w:val="-3"/>
        </w:rPr>
        <w:t xml:space="preserve"> </w:t>
      </w:r>
      <w:r w:rsidRPr="000D1EA7">
        <w:t>were</w:t>
      </w:r>
      <w:r w:rsidRPr="000D1EA7">
        <w:rPr>
          <w:spacing w:val="-4"/>
        </w:rPr>
        <w:t xml:space="preserve"> </w:t>
      </w:r>
      <w:r w:rsidRPr="000D1EA7">
        <w:t>issued</w:t>
      </w:r>
      <w:r w:rsidRPr="000D1EA7">
        <w:rPr>
          <w:spacing w:val="-3"/>
        </w:rPr>
        <w:t xml:space="preserve"> </w:t>
      </w:r>
      <w:r w:rsidRPr="000D1EA7">
        <w:t>for</w:t>
      </w:r>
      <w:r w:rsidRPr="000D1EA7">
        <w:rPr>
          <w:spacing w:val="-4"/>
        </w:rPr>
        <w:t xml:space="preserve"> </w:t>
      </w:r>
      <w:r w:rsidRPr="000D1EA7">
        <w:t>a</w:t>
      </w:r>
      <w:r w:rsidRPr="000D1EA7">
        <w:rPr>
          <w:spacing w:val="-2"/>
        </w:rPr>
        <w:t xml:space="preserve"> </w:t>
      </w:r>
      <w:r w:rsidRPr="000D1EA7">
        <w:t>reason</w:t>
      </w:r>
      <w:r w:rsidRPr="000D1EA7">
        <w:rPr>
          <w:spacing w:val="-3"/>
        </w:rPr>
        <w:t xml:space="preserve"> </w:t>
      </w:r>
      <w:r w:rsidRPr="000D1EA7">
        <w:t>justifying</w:t>
      </w:r>
      <w:r w:rsidRPr="000D1EA7">
        <w:rPr>
          <w:spacing w:val="-3"/>
        </w:rPr>
        <w:t xml:space="preserve"> </w:t>
      </w:r>
      <w:r w:rsidRPr="000D1EA7">
        <w:t>waiver,</w:t>
      </w:r>
      <w:r w:rsidRPr="000D1EA7">
        <w:rPr>
          <w:spacing w:val="-3"/>
        </w:rPr>
        <w:t xml:space="preserve"> </w:t>
      </w:r>
      <w:r w:rsidRPr="000D1EA7">
        <w:rPr>
          <w:i/>
        </w:rPr>
        <w:t>e.g.</w:t>
      </w:r>
      <w:r w:rsidRPr="000D1EA7">
        <w:t>,</w:t>
      </w:r>
      <w:r w:rsidRPr="000D1EA7">
        <w:rPr>
          <w:spacing w:val="-1"/>
        </w:rPr>
        <w:t xml:space="preserve"> </w:t>
      </w:r>
      <w:r w:rsidRPr="000D1EA7">
        <w:t>provision</w:t>
      </w:r>
      <w:r w:rsidRPr="000D1EA7">
        <w:rPr>
          <w:spacing w:val="-3"/>
        </w:rPr>
        <w:t xml:space="preserve"> </w:t>
      </w:r>
      <w:r w:rsidRPr="000D1EA7">
        <w:t>of</w:t>
      </w:r>
      <w:r w:rsidRPr="000D1EA7">
        <w:rPr>
          <w:spacing w:val="-4"/>
        </w:rPr>
        <w:t xml:space="preserve"> </w:t>
      </w:r>
      <w:r w:rsidRPr="000D1EA7">
        <w:t>the</w:t>
      </w:r>
      <w:r w:rsidRPr="000D1EA7">
        <w:rPr>
          <w:spacing w:val="-4"/>
        </w:rPr>
        <w:t xml:space="preserve"> </w:t>
      </w:r>
      <w:r w:rsidRPr="000D1EA7">
        <w:t>tickets</w:t>
      </w:r>
      <w:r w:rsidRPr="000D1EA7">
        <w:rPr>
          <w:spacing w:val="-3"/>
        </w:rPr>
        <w:t xml:space="preserve"> </w:t>
      </w:r>
      <w:r w:rsidRPr="000D1EA7">
        <w:t>to a charitable organization.</w:t>
      </w:r>
      <w:r w:rsidRPr="000D1EA7">
        <w:rPr>
          <w:spacing w:val="40"/>
        </w:rPr>
        <w:t xml:space="preserve"> </w:t>
      </w:r>
      <w:r w:rsidRPr="000D1EA7">
        <w:t>In determining whether such waiver is justified, the Authority must consider an objectively verifiable accounting for tickets.</w:t>
      </w:r>
      <w:r w:rsidRPr="000D1EA7">
        <w:rPr>
          <w:spacing w:val="40"/>
        </w:rPr>
        <w:t xml:space="preserve"> </w:t>
      </w:r>
      <w:r w:rsidRPr="000D1EA7">
        <w:t xml:space="preserve">The promoter is responsible for providing that </w:t>
      </w:r>
      <w:proofErr w:type="gramStart"/>
      <w:r w:rsidRPr="000D1EA7">
        <w:t>accounting</w:t>
      </w:r>
      <w:proofErr w:type="gramEnd"/>
      <w:r w:rsidRPr="000D1EA7">
        <w:t>.</w:t>
      </w:r>
    </w:p>
    <w:p w14:paraId="133DE355" w14:textId="77777777" w:rsidR="009978D3" w:rsidRPr="000D1EA7" w:rsidRDefault="009978D3">
      <w:pPr>
        <w:pStyle w:val="BodyText"/>
      </w:pPr>
    </w:p>
    <w:p w14:paraId="4846F418" w14:textId="77777777" w:rsidR="009978D3" w:rsidRPr="000D1EA7" w:rsidRDefault="009978D3">
      <w:pPr>
        <w:pStyle w:val="BodyText"/>
      </w:pPr>
    </w:p>
    <w:p w14:paraId="650F09BE" w14:textId="77777777" w:rsidR="009978D3" w:rsidRPr="000D1EA7" w:rsidRDefault="009978D3">
      <w:pPr>
        <w:pStyle w:val="BodyText"/>
      </w:pPr>
    </w:p>
    <w:p w14:paraId="0CF5B3BD" w14:textId="77777777" w:rsidR="009978D3" w:rsidRPr="000D1EA7" w:rsidRDefault="009978D3">
      <w:pPr>
        <w:pStyle w:val="BodyText"/>
      </w:pPr>
    </w:p>
    <w:p w14:paraId="48FD1AD9" w14:textId="77777777" w:rsidR="009978D3" w:rsidRPr="000D1EA7" w:rsidRDefault="00542DFB">
      <w:pPr>
        <w:pStyle w:val="BodyText"/>
        <w:spacing w:before="201"/>
      </w:pPr>
      <w:r w:rsidRPr="000D1EA7">
        <w:rPr>
          <w:noProof/>
        </w:rPr>
        <mc:AlternateContent>
          <mc:Choice Requires="wps">
            <w:drawing>
              <wp:anchor distT="0" distB="0" distL="0" distR="0" simplePos="0" relativeHeight="251655168" behindDoc="1" locked="0" layoutInCell="1" allowOverlap="1" wp14:anchorId="5287CD8F" wp14:editId="3EE5BD6B">
                <wp:simplePos x="0" y="0"/>
                <wp:positionH relativeFrom="page">
                  <wp:posOffset>2514600</wp:posOffset>
                </wp:positionH>
                <wp:positionV relativeFrom="paragraph">
                  <wp:posOffset>289487</wp:posOffset>
                </wp:positionV>
                <wp:extent cx="2743200"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6823F" id="Graphic 136" o:spid="_x0000_s1026" style="position:absolute;margin-left:198pt;margin-top:22.8pt;width:3in;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" path="m,l2743200,e" filled="f" strokeweight=".48pt">
                <v:path arrowok="t"/>
                <w10:wrap type="topAndBottom" anchorx="page"/>
              </v:shape>
            </w:pict>
          </mc:Fallback>
        </mc:AlternateContent>
      </w:r>
    </w:p>
    <w:p w14:paraId="30FBD1B9" w14:textId="77777777" w:rsidR="009978D3" w:rsidRPr="000D1EA7" w:rsidRDefault="00542DFB">
      <w:pPr>
        <w:spacing w:before="248" w:line="477" w:lineRule="auto"/>
        <w:ind w:left="240" w:right="5683" w:hanging="1"/>
        <w:rPr>
          <w:sz w:val="24"/>
          <w:szCs w:val="24"/>
        </w:rPr>
      </w:pPr>
      <w:r w:rsidRPr="000D1EA7">
        <w:rPr>
          <w:sz w:val="24"/>
          <w:szCs w:val="24"/>
        </w:rPr>
        <w:t>STATUTORY</w:t>
      </w:r>
      <w:r w:rsidRPr="000D1EA7">
        <w:rPr>
          <w:spacing w:val="-14"/>
          <w:sz w:val="24"/>
          <w:szCs w:val="24"/>
        </w:rPr>
        <w:t xml:space="preserve"> </w:t>
      </w:r>
      <w:r w:rsidRPr="000D1EA7">
        <w:rPr>
          <w:sz w:val="24"/>
          <w:szCs w:val="24"/>
        </w:rPr>
        <w:t>AUTHORITY:</w:t>
      </w:r>
      <w:r w:rsidRPr="000D1EA7">
        <w:rPr>
          <w:spacing w:val="-14"/>
          <w:sz w:val="24"/>
          <w:szCs w:val="24"/>
        </w:rPr>
        <w:t xml:space="preserve"> </w:t>
      </w:r>
      <w:r w:rsidRPr="000D1EA7">
        <w:rPr>
          <w:sz w:val="24"/>
          <w:szCs w:val="24"/>
        </w:rPr>
        <w:t>8</w:t>
      </w:r>
      <w:r w:rsidRPr="000D1EA7">
        <w:rPr>
          <w:spacing w:val="-14"/>
          <w:sz w:val="24"/>
          <w:szCs w:val="24"/>
        </w:rPr>
        <w:t xml:space="preserve"> </w:t>
      </w:r>
      <w:r w:rsidRPr="000D1EA7">
        <w:rPr>
          <w:sz w:val="24"/>
          <w:szCs w:val="24"/>
        </w:rPr>
        <w:t>M.R.S.</w:t>
      </w:r>
      <w:r w:rsidRPr="000D1EA7">
        <w:rPr>
          <w:spacing w:val="-13"/>
          <w:sz w:val="24"/>
          <w:szCs w:val="24"/>
        </w:rPr>
        <w:t xml:space="preserve"> </w:t>
      </w:r>
      <w:r w:rsidRPr="000D1EA7">
        <w:rPr>
          <w:sz w:val="24"/>
          <w:szCs w:val="24"/>
        </w:rPr>
        <w:t>§</w:t>
      </w:r>
      <w:r w:rsidRPr="000D1EA7">
        <w:rPr>
          <w:spacing w:val="-14"/>
          <w:sz w:val="24"/>
          <w:szCs w:val="24"/>
        </w:rPr>
        <w:t xml:space="preserve"> </w:t>
      </w:r>
      <w:r w:rsidRPr="000D1EA7">
        <w:rPr>
          <w:sz w:val="24"/>
          <w:szCs w:val="24"/>
        </w:rPr>
        <w:t>523 EFFECTIVE</w:t>
      </w:r>
      <w:r w:rsidRPr="000D1EA7">
        <w:rPr>
          <w:spacing w:val="-12"/>
          <w:sz w:val="24"/>
          <w:szCs w:val="24"/>
        </w:rPr>
        <w:t xml:space="preserve"> </w:t>
      </w:r>
      <w:r w:rsidRPr="000D1EA7">
        <w:rPr>
          <w:sz w:val="24"/>
          <w:szCs w:val="24"/>
        </w:rPr>
        <w:t>DATE:</w:t>
      </w:r>
    </w:p>
    <w:p w14:paraId="47A96658" w14:textId="77777777" w:rsidR="009978D3" w:rsidRPr="000D1EA7" w:rsidRDefault="009978D3">
      <w:pPr>
        <w:spacing w:line="477" w:lineRule="auto"/>
        <w:rPr>
          <w:sz w:val="24"/>
          <w:szCs w:val="24"/>
        </w:rPr>
        <w:sectPr w:rsidR="009978D3" w:rsidRPr="000D1EA7" w:rsidSect="00173EC7">
          <w:headerReference w:type="default" r:id="rId42"/>
          <w:footerReference w:type="default" r:id="rId43"/>
          <w:pgSz w:w="12240" w:h="15840"/>
          <w:pgMar w:top="1260" w:right="1060" w:bottom="720" w:left="1200" w:header="727" w:footer="523" w:gutter="0"/>
          <w:cols w:space="720"/>
        </w:sectPr>
      </w:pPr>
    </w:p>
    <w:p w14:paraId="48C82A64" w14:textId="77777777" w:rsidR="009978D3" w:rsidRPr="000D1EA7" w:rsidRDefault="009978D3">
      <w:pPr>
        <w:pStyle w:val="BodyText"/>
        <w:spacing w:before="46"/>
      </w:pPr>
    </w:p>
    <w:p w14:paraId="420F11CC" w14:textId="77777777" w:rsidR="009978D3" w:rsidRPr="000D1EA7" w:rsidRDefault="00542DFB">
      <w:pPr>
        <w:pStyle w:val="Heading1"/>
        <w:tabs>
          <w:tab w:val="left" w:pos="1679"/>
        </w:tabs>
        <w:spacing w:before="0"/>
      </w:pPr>
      <w:bookmarkStart w:id="788" w:name="Chapter_7._corrected2_REQUIREMENTS_FOR_M"/>
      <w:bookmarkStart w:id="789" w:name="99-650______COMBAT_SPORTS_AUTHORITY_OF_M"/>
      <w:bookmarkEnd w:id="788"/>
      <w:bookmarkEnd w:id="789"/>
      <w:r w:rsidRPr="000D1EA7">
        <w:rPr>
          <w:spacing w:val="-5"/>
        </w:rPr>
        <w:t>99-650</w:t>
      </w:r>
      <w:r w:rsidRPr="000D1EA7">
        <w:tab/>
      </w:r>
      <w:r w:rsidRPr="000D1EA7">
        <w:rPr>
          <w:spacing w:val="-2"/>
        </w:rPr>
        <w:t>COMBAT</w:t>
      </w:r>
      <w:r w:rsidRPr="000D1EA7">
        <w:rPr>
          <w:spacing w:val="-4"/>
        </w:rPr>
        <w:t xml:space="preserve"> </w:t>
      </w:r>
      <w:r w:rsidRPr="000D1EA7">
        <w:rPr>
          <w:spacing w:val="-2"/>
        </w:rPr>
        <w:t>SPORTS</w:t>
      </w:r>
      <w:r w:rsidRPr="000D1EA7">
        <w:rPr>
          <w:spacing w:val="-7"/>
        </w:rPr>
        <w:t xml:space="preserve"> </w:t>
      </w:r>
      <w:r w:rsidRPr="000D1EA7">
        <w:rPr>
          <w:spacing w:val="-2"/>
        </w:rPr>
        <w:t>AUTHORITY</w:t>
      </w:r>
      <w:r w:rsidRPr="000D1EA7">
        <w:rPr>
          <w:spacing w:val="-4"/>
        </w:rPr>
        <w:t xml:space="preserve"> </w:t>
      </w:r>
      <w:r w:rsidRPr="000D1EA7">
        <w:rPr>
          <w:spacing w:val="-2"/>
        </w:rPr>
        <w:t>OF</w:t>
      </w:r>
      <w:r w:rsidRPr="000D1EA7">
        <w:rPr>
          <w:spacing w:val="-13"/>
        </w:rPr>
        <w:t xml:space="preserve"> </w:t>
      </w:r>
      <w:r w:rsidRPr="000D1EA7">
        <w:rPr>
          <w:spacing w:val="-2"/>
        </w:rPr>
        <w:t>MAINE</w:t>
      </w:r>
    </w:p>
    <w:p w14:paraId="572AA649" w14:textId="77777777" w:rsidR="009978D3" w:rsidRPr="000D1EA7" w:rsidRDefault="009978D3">
      <w:pPr>
        <w:pStyle w:val="BodyText"/>
        <w:rPr>
          <w:b/>
        </w:rPr>
      </w:pPr>
    </w:p>
    <w:p w14:paraId="1A3A1CEF" w14:textId="637AE11B" w:rsidR="009978D3" w:rsidRPr="000D1EA7" w:rsidRDefault="00542DFB">
      <w:pPr>
        <w:pStyle w:val="Heading2"/>
        <w:tabs>
          <w:tab w:val="left" w:pos="1679"/>
        </w:tabs>
      </w:pPr>
      <w:bookmarkStart w:id="790" w:name="Chapter_7:_REQUIREMENTS_FOR_MUAY_THAI_CO"/>
      <w:bookmarkEnd w:id="790"/>
      <w:r w:rsidRPr="000D1EA7">
        <w:t>Chapter</w:t>
      </w:r>
      <w:r w:rsidRPr="000D1EA7">
        <w:rPr>
          <w:spacing w:val="-4"/>
        </w:rPr>
        <w:t xml:space="preserve"> </w:t>
      </w:r>
      <w:ins w:id="791" w:author="Chris Guild" w:date="2025-12-16T10:25:00Z" w16du:dateUtc="2025-12-16T15:25:00Z">
        <w:r w:rsidR="002D7D4C">
          <w:rPr>
            <w:spacing w:val="-4"/>
          </w:rPr>
          <w:t>30</w:t>
        </w:r>
      </w:ins>
      <w:del w:id="792" w:author="Chris Guild" w:date="2025-12-16T10:25:00Z" w16du:dateUtc="2025-12-16T15:25:00Z">
        <w:r w:rsidRPr="000D1EA7" w:rsidDel="002D7D4C">
          <w:rPr>
            <w:spacing w:val="-5"/>
          </w:rPr>
          <w:delText>7</w:delText>
        </w:r>
      </w:del>
      <w:r w:rsidRPr="000D1EA7">
        <w:rPr>
          <w:spacing w:val="-5"/>
        </w:rPr>
        <w:t>:</w:t>
      </w:r>
      <w:r w:rsidRPr="000D1EA7">
        <w:tab/>
        <w:t>REQUIREMENTS</w:t>
      </w:r>
      <w:r w:rsidRPr="000D1EA7">
        <w:rPr>
          <w:spacing w:val="-6"/>
        </w:rPr>
        <w:t xml:space="preserve"> </w:t>
      </w:r>
      <w:r w:rsidRPr="000D1EA7">
        <w:t>FOR</w:t>
      </w:r>
      <w:r w:rsidRPr="000D1EA7">
        <w:rPr>
          <w:spacing w:val="-3"/>
        </w:rPr>
        <w:t xml:space="preserve"> </w:t>
      </w:r>
      <w:r w:rsidRPr="000D1EA7">
        <w:t>MUAY</w:t>
      </w:r>
      <w:r w:rsidRPr="000D1EA7">
        <w:rPr>
          <w:spacing w:val="-4"/>
        </w:rPr>
        <w:t xml:space="preserve"> </w:t>
      </w:r>
      <w:r w:rsidRPr="000D1EA7">
        <w:t>THAI</w:t>
      </w:r>
      <w:r w:rsidRPr="000D1EA7">
        <w:rPr>
          <w:spacing w:val="-3"/>
        </w:rPr>
        <w:t xml:space="preserve"> </w:t>
      </w:r>
      <w:r w:rsidRPr="000D1EA7">
        <w:rPr>
          <w:spacing w:val="-2"/>
        </w:rPr>
        <w:t>COMPETITORS</w:t>
      </w:r>
    </w:p>
    <w:p w14:paraId="4274AB34" w14:textId="77777777" w:rsidR="009978D3" w:rsidRPr="000D1EA7" w:rsidRDefault="00542DFB">
      <w:pPr>
        <w:pStyle w:val="BodyText"/>
        <w:spacing w:before="28"/>
        <w:rPr>
          <w:b/>
        </w:rPr>
      </w:pPr>
      <w:r w:rsidRPr="000D1EA7">
        <w:rPr>
          <w:noProof/>
        </w:rPr>
        <mc:AlternateContent>
          <mc:Choice Requires="wps">
            <w:drawing>
              <wp:anchor distT="0" distB="0" distL="0" distR="0" simplePos="0" relativeHeight="251657216" behindDoc="1" locked="0" layoutInCell="1" allowOverlap="1" wp14:anchorId="0EA07CE1" wp14:editId="3DE37065">
                <wp:simplePos x="0" y="0"/>
                <wp:positionH relativeFrom="page">
                  <wp:posOffset>923925</wp:posOffset>
                </wp:positionH>
                <wp:positionV relativeFrom="paragraph">
                  <wp:posOffset>179113</wp:posOffset>
                </wp:positionV>
                <wp:extent cx="5867400" cy="127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0EFE95" id="Graphic 140" o:spid="_x0000_s1026" style="position:absolute;margin-left:72.75pt;margin-top:14.1pt;width:462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" path="m,l5867400,e" filled="f" strokeweight=".48pt">
                <v:path arrowok="t"/>
                <w10:wrap type="topAndBottom" anchorx="page"/>
              </v:shape>
            </w:pict>
          </mc:Fallback>
        </mc:AlternateContent>
      </w:r>
    </w:p>
    <w:p w14:paraId="10D8D471" w14:textId="77777777" w:rsidR="009978D3" w:rsidRPr="000D1EA7" w:rsidRDefault="00542DFB">
      <w:pPr>
        <w:pStyle w:val="BodyText"/>
        <w:spacing w:before="263"/>
        <w:ind w:left="1680" w:right="669" w:hanging="1440"/>
      </w:pPr>
      <w:r w:rsidRPr="000D1EA7">
        <w:rPr>
          <w:b/>
        </w:rPr>
        <w:t>SUMMARY</w:t>
      </w:r>
      <w:r w:rsidRPr="000D1EA7">
        <w:t>: This Chapter identifies the qualifications and the duties of Muay Thai competitors.</w:t>
      </w:r>
      <w:r w:rsidRPr="000D1EA7">
        <w:rPr>
          <w:spacing w:val="34"/>
        </w:rPr>
        <w:t xml:space="preserve"> </w:t>
      </w:r>
      <w:r w:rsidRPr="000D1EA7">
        <w:t>It</w:t>
      </w:r>
      <w:r w:rsidRPr="000D1EA7">
        <w:rPr>
          <w:spacing w:val="-6"/>
        </w:rPr>
        <w:t xml:space="preserve"> </w:t>
      </w:r>
      <w:r w:rsidRPr="000D1EA7">
        <w:t>also</w:t>
      </w:r>
      <w:r w:rsidRPr="000D1EA7">
        <w:rPr>
          <w:spacing w:val="-4"/>
        </w:rPr>
        <w:t xml:space="preserve"> </w:t>
      </w:r>
      <w:r w:rsidRPr="000D1EA7">
        <w:t>outlines</w:t>
      </w:r>
      <w:r w:rsidRPr="000D1EA7">
        <w:rPr>
          <w:spacing w:val="-4"/>
        </w:rPr>
        <w:t xml:space="preserve"> </w:t>
      </w:r>
      <w:r w:rsidRPr="000D1EA7">
        <w:t>certain</w:t>
      </w:r>
      <w:r w:rsidRPr="000D1EA7">
        <w:rPr>
          <w:spacing w:val="-4"/>
        </w:rPr>
        <w:t xml:space="preserve"> </w:t>
      </w:r>
      <w:r w:rsidRPr="000D1EA7">
        <w:t>duties</w:t>
      </w:r>
      <w:r w:rsidRPr="000D1EA7">
        <w:rPr>
          <w:spacing w:val="-4"/>
        </w:rPr>
        <w:t xml:space="preserve"> </w:t>
      </w:r>
      <w:r w:rsidRPr="000D1EA7">
        <w:t>of</w:t>
      </w:r>
      <w:r w:rsidRPr="000D1EA7">
        <w:rPr>
          <w:spacing w:val="-5"/>
        </w:rPr>
        <w:t xml:space="preserve"> </w:t>
      </w:r>
      <w:r w:rsidRPr="000D1EA7">
        <w:t>the</w:t>
      </w:r>
      <w:r w:rsidRPr="000D1EA7">
        <w:rPr>
          <w:spacing w:val="-5"/>
        </w:rPr>
        <w:t xml:space="preserve"> </w:t>
      </w:r>
      <w:r w:rsidRPr="000D1EA7">
        <w:t>Authority</w:t>
      </w:r>
      <w:r w:rsidRPr="000D1EA7">
        <w:rPr>
          <w:spacing w:val="-4"/>
        </w:rPr>
        <w:t xml:space="preserve"> </w:t>
      </w:r>
      <w:r w:rsidRPr="000D1EA7">
        <w:t>regarding</w:t>
      </w:r>
      <w:r w:rsidRPr="000D1EA7">
        <w:rPr>
          <w:spacing w:val="-4"/>
        </w:rPr>
        <w:t xml:space="preserve"> </w:t>
      </w:r>
      <w:r w:rsidRPr="000D1EA7">
        <w:t>notices</w:t>
      </w:r>
      <w:r w:rsidRPr="000D1EA7">
        <w:rPr>
          <w:spacing w:val="-4"/>
        </w:rPr>
        <w:t xml:space="preserve"> </w:t>
      </w:r>
      <w:r w:rsidRPr="000D1EA7">
        <w:t xml:space="preserve">of </w:t>
      </w:r>
      <w:r w:rsidRPr="000D1EA7">
        <w:rPr>
          <w:spacing w:val="-2"/>
        </w:rPr>
        <w:t>suspension.</w:t>
      </w:r>
    </w:p>
    <w:p w14:paraId="695AB1C3" w14:textId="77777777" w:rsidR="009978D3" w:rsidRPr="000D1EA7" w:rsidRDefault="00542DFB">
      <w:pPr>
        <w:pStyle w:val="BodyText"/>
        <w:spacing w:before="19"/>
      </w:pPr>
      <w:r w:rsidRPr="000D1EA7">
        <w:rPr>
          <w:noProof/>
        </w:rPr>
        <mc:AlternateContent>
          <mc:Choice Requires="wps">
            <w:drawing>
              <wp:anchor distT="0" distB="0" distL="0" distR="0" simplePos="0" relativeHeight="251659264" behindDoc="1" locked="0" layoutInCell="1" allowOverlap="1" wp14:anchorId="595BB66B" wp14:editId="2E721E02">
                <wp:simplePos x="0" y="0"/>
                <wp:positionH relativeFrom="page">
                  <wp:posOffset>914400</wp:posOffset>
                </wp:positionH>
                <wp:positionV relativeFrom="paragraph">
                  <wp:posOffset>173710</wp:posOffset>
                </wp:positionV>
                <wp:extent cx="5334000" cy="127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E03A66" id="Graphic 141" o:spid="_x0000_s1026" style="position:absolute;margin-left:1in;margin-top:13.7pt;width:42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" path="m,l5334000,e" filled="f" strokeweight=".48pt">
                <v:path arrowok="t"/>
                <w10:wrap type="topAndBottom" anchorx="page"/>
              </v:shape>
            </w:pict>
          </mc:Fallback>
        </mc:AlternateContent>
      </w:r>
    </w:p>
    <w:p w14:paraId="57628751" w14:textId="77777777" w:rsidR="009978D3" w:rsidRPr="000D1EA7" w:rsidRDefault="00542DFB">
      <w:pPr>
        <w:pStyle w:val="Heading2"/>
        <w:spacing w:before="271"/>
      </w:pPr>
      <w:r w:rsidRPr="000D1EA7">
        <w:t>SECTION</w:t>
      </w:r>
      <w:r w:rsidRPr="000D1EA7">
        <w:rPr>
          <w:spacing w:val="-8"/>
        </w:rPr>
        <w:t xml:space="preserve"> </w:t>
      </w:r>
      <w:r w:rsidRPr="000D1EA7">
        <w:t>1.</w:t>
      </w:r>
      <w:r w:rsidRPr="000D1EA7">
        <w:rPr>
          <w:spacing w:val="47"/>
        </w:rPr>
        <w:t xml:space="preserve"> </w:t>
      </w:r>
      <w:r w:rsidRPr="000D1EA7">
        <w:t>Certification</w:t>
      </w:r>
      <w:r w:rsidRPr="000D1EA7">
        <w:rPr>
          <w:spacing w:val="-5"/>
        </w:rPr>
        <w:t xml:space="preserve"> </w:t>
      </w:r>
      <w:r w:rsidRPr="000D1EA7">
        <w:rPr>
          <w:spacing w:val="-2"/>
        </w:rPr>
        <w:t>Required</w:t>
      </w:r>
    </w:p>
    <w:p w14:paraId="79EE0377" w14:textId="77777777" w:rsidR="009978D3" w:rsidRPr="000D1EA7" w:rsidRDefault="009978D3">
      <w:pPr>
        <w:pStyle w:val="BodyText"/>
        <w:rPr>
          <w:b/>
        </w:rPr>
      </w:pPr>
    </w:p>
    <w:p w14:paraId="3B07F2A7" w14:textId="77777777" w:rsidR="009978D3" w:rsidRPr="000D1EA7" w:rsidRDefault="00542DFB">
      <w:pPr>
        <w:pStyle w:val="BodyText"/>
        <w:ind w:left="960" w:right="396"/>
      </w:pPr>
      <w:r w:rsidRPr="000D1EA7">
        <w:t>All</w:t>
      </w:r>
      <w:r w:rsidRPr="000D1EA7">
        <w:rPr>
          <w:spacing w:val="-5"/>
        </w:rPr>
        <w:t xml:space="preserve"> </w:t>
      </w:r>
      <w:r w:rsidRPr="000D1EA7">
        <w:t>competitors</w:t>
      </w:r>
      <w:r w:rsidRPr="000D1EA7">
        <w:rPr>
          <w:spacing w:val="-6"/>
        </w:rPr>
        <w:t xml:space="preserve"> </w:t>
      </w:r>
      <w:r w:rsidRPr="000D1EA7">
        <w:t>must</w:t>
      </w:r>
      <w:r w:rsidRPr="000D1EA7">
        <w:rPr>
          <w:spacing w:val="-5"/>
        </w:rPr>
        <w:t xml:space="preserve"> </w:t>
      </w:r>
      <w:r w:rsidRPr="000D1EA7">
        <w:t>obtain</w:t>
      </w:r>
      <w:r w:rsidRPr="000D1EA7">
        <w:rPr>
          <w:spacing w:val="-6"/>
        </w:rPr>
        <w:t xml:space="preserve"> </w:t>
      </w:r>
      <w:r w:rsidRPr="000D1EA7">
        <w:t>a</w:t>
      </w:r>
      <w:r w:rsidRPr="000D1EA7">
        <w:rPr>
          <w:spacing w:val="-7"/>
        </w:rPr>
        <w:t xml:space="preserve"> </w:t>
      </w:r>
      <w:r w:rsidRPr="000D1EA7">
        <w:t>certificate</w:t>
      </w:r>
      <w:r w:rsidRPr="000D1EA7">
        <w:rPr>
          <w:spacing w:val="-7"/>
        </w:rPr>
        <w:t xml:space="preserve"> </w:t>
      </w:r>
      <w:r w:rsidRPr="000D1EA7">
        <w:t>from</w:t>
      </w:r>
      <w:r w:rsidRPr="000D1EA7">
        <w:rPr>
          <w:spacing w:val="-5"/>
        </w:rPr>
        <w:t xml:space="preserve"> </w:t>
      </w:r>
      <w:r w:rsidRPr="000D1EA7">
        <w:t>the</w:t>
      </w:r>
      <w:r w:rsidRPr="000D1EA7">
        <w:rPr>
          <w:spacing w:val="-4"/>
        </w:rPr>
        <w:t xml:space="preserve"> </w:t>
      </w:r>
      <w:r w:rsidRPr="000D1EA7">
        <w:t>Authority</w:t>
      </w:r>
      <w:r w:rsidRPr="000D1EA7">
        <w:rPr>
          <w:spacing w:val="-6"/>
        </w:rPr>
        <w:t xml:space="preserve"> </w:t>
      </w:r>
      <w:r w:rsidRPr="000D1EA7">
        <w:t>prior</w:t>
      </w:r>
      <w:r w:rsidRPr="000D1EA7">
        <w:rPr>
          <w:spacing w:val="-7"/>
        </w:rPr>
        <w:t xml:space="preserve"> </w:t>
      </w:r>
      <w:r w:rsidRPr="000D1EA7">
        <w:t>to</w:t>
      </w:r>
      <w:r w:rsidRPr="000D1EA7">
        <w:rPr>
          <w:spacing w:val="-6"/>
        </w:rPr>
        <w:t xml:space="preserve"> </w:t>
      </w:r>
      <w:r w:rsidRPr="000D1EA7">
        <w:t>engaging</w:t>
      </w:r>
      <w:r w:rsidRPr="000D1EA7">
        <w:rPr>
          <w:spacing w:val="-6"/>
        </w:rPr>
        <w:t xml:space="preserve"> </w:t>
      </w:r>
      <w:r w:rsidRPr="000D1EA7">
        <w:t>in</w:t>
      </w:r>
      <w:r w:rsidRPr="000D1EA7">
        <w:rPr>
          <w:spacing w:val="-6"/>
        </w:rPr>
        <w:t xml:space="preserve"> </w:t>
      </w:r>
      <w:r w:rsidRPr="000D1EA7">
        <w:t>any</w:t>
      </w:r>
      <w:r w:rsidRPr="000D1EA7">
        <w:rPr>
          <w:spacing w:val="-6"/>
        </w:rPr>
        <w:t xml:space="preserve"> </w:t>
      </w:r>
      <w:r w:rsidRPr="000D1EA7">
        <w:t>act authorized by 8 M.R.S. Chapter 20 or by the Authority’s rules.</w:t>
      </w:r>
    </w:p>
    <w:p w14:paraId="3AF4C56A" w14:textId="77777777" w:rsidR="009978D3" w:rsidRPr="000D1EA7" w:rsidRDefault="009978D3">
      <w:pPr>
        <w:pStyle w:val="BodyText"/>
      </w:pPr>
    </w:p>
    <w:p w14:paraId="5B4637B1" w14:textId="77777777" w:rsidR="009978D3" w:rsidRPr="000D1EA7" w:rsidRDefault="00542DFB">
      <w:pPr>
        <w:pStyle w:val="Heading2"/>
      </w:pPr>
      <w:r w:rsidRPr="000D1EA7">
        <w:t>SECTION</w:t>
      </w:r>
      <w:r w:rsidRPr="000D1EA7">
        <w:rPr>
          <w:spacing w:val="-3"/>
        </w:rPr>
        <w:t xml:space="preserve"> </w:t>
      </w:r>
      <w:r w:rsidRPr="000D1EA7">
        <w:t>2.</w:t>
      </w:r>
      <w:r w:rsidRPr="000D1EA7">
        <w:rPr>
          <w:spacing w:val="53"/>
        </w:rPr>
        <w:t xml:space="preserve"> </w:t>
      </w:r>
      <w:r w:rsidRPr="000D1EA7">
        <w:t>Qualification</w:t>
      </w:r>
      <w:r w:rsidRPr="000D1EA7">
        <w:rPr>
          <w:spacing w:val="-1"/>
        </w:rPr>
        <w:t xml:space="preserve"> </w:t>
      </w:r>
      <w:r w:rsidRPr="000D1EA7">
        <w:t>for</w:t>
      </w:r>
      <w:r w:rsidRPr="000D1EA7">
        <w:rPr>
          <w:spacing w:val="-3"/>
        </w:rPr>
        <w:t xml:space="preserve"> </w:t>
      </w:r>
      <w:r w:rsidRPr="000D1EA7">
        <w:rPr>
          <w:spacing w:val="-2"/>
        </w:rPr>
        <w:t>Certification</w:t>
      </w:r>
    </w:p>
    <w:p w14:paraId="2FD36661" w14:textId="77777777" w:rsidR="009978D3" w:rsidRPr="000D1EA7" w:rsidRDefault="009978D3">
      <w:pPr>
        <w:pStyle w:val="BodyText"/>
        <w:rPr>
          <w:b/>
        </w:rPr>
      </w:pPr>
    </w:p>
    <w:p w14:paraId="5C0B725A" w14:textId="77777777" w:rsidR="009978D3" w:rsidRPr="000D1EA7" w:rsidRDefault="00542DFB">
      <w:pPr>
        <w:pStyle w:val="BodyText"/>
        <w:ind w:left="960" w:right="438"/>
      </w:pPr>
      <w:r w:rsidRPr="000D1EA7">
        <w:t>Prior</w:t>
      </w:r>
      <w:r w:rsidRPr="000D1EA7">
        <w:rPr>
          <w:spacing w:val="-7"/>
        </w:rPr>
        <w:t xml:space="preserve"> </w:t>
      </w:r>
      <w:r w:rsidRPr="000D1EA7">
        <w:t>to</w:t>
      </w:r>
      <w:r w:rsidRPr="000D1EA7">
        <w:rPr>
          <w:spacing w:val="-6"/>
        </w:rPr>
        <w:t xml:space="preserve"> </w:t>
      </w:r>
      <w:r w:rsidRPr="000D1EA7">
        <w:t>the</w:t>
      </w:r>
      <w:r w:rsidRPr="000D1EA7">
        <w:rPr>
          <w:spacing w:val="-7"/>
        </w:rPr>
        <w:t xml:space="preserve"> </w:t>
      </w:r>
      <w:r w:rsidRPr="000D1EA7">
        <w:t>issuance</w:t>
      </w:r>
      <w:r w:rsidRPr="000D1EA7">
        <w:rPr>
          <w:spacing w:val="-7"/>
        </w:rPr>
        <w:t xml:space="preserve"> </w:t>
      </w:r>
      <w:r w:rsidRPr="000D1EA7">
        <w:t>of</w:t>
      </w:r>
      <w:r w:rsidRPr="000D1EA7">
        <w:rPr>
          <w:spacing w:val="-7"/>
        </w:rPr>
        <w:t xml:space="preserve"> </w:t>
      </w:r>
      <w:r w:rsidRPr="000D1EA7">
        <w:t>a</w:t>
      </w:r>
      <w:r w:rsidRPr="000D1EA7">
        <w:rPr>
          <w:spacing w:val="-7"/>
        </w:rPr>
        <w:t xml:space="preserve"> </w:t>
      </w:r>
      <w:r w:rsidRPr="000D1EA7">
        <w:t>certificate</w:t>
      </w:r>
      <w:r w:rsidRPr="000D1EA7">
        <w:rPr>
          <w:spacing w:val="-7"/>
        </w:rPr>
        <w:t xml:space="preserve"> </w:t>
      </w:r>
      <w:r w:rsidRPr="000D1EA7">
        <w:t>by</w:t>
      </w:r>
      <w:r w:rsidRPr="000D1EA7">
        <w:rPr>
          <w:spacing w:val="-6"/>
        </w:rPr>
        <w:t xml:space="preserve"> </w:t>
      </w:r>
      <w:r w:rsidRPr="000D1EA7">
        <w:t>the</w:t>
      </w:r>
      <w:r w:rsidRPr="000D1EA7">
        <w:rPr>
          <w:spacing w:val="-4"/>
        </w:rPr>
        <w:t xml:space="preserve"> </w:t>
      </w:r>
      <w:r w:rsidRPr="000D1EA7">
        <w:t>Authority,</w:t>
      </w:r>
      <w:r w:rsidRPr="000D1EA7">
        <w:rPr>
          <w:spacing w:val="-6"/>
        </w:rPr>
        <w:t xml:space="preserve"> </w:t>
      </w:r>
      <w:r w:rsidRPr="000D1EA7">
        <w:t>competitors</w:t>
      </w:r>
      <w:r w:rsidRPr="000D1EA7">
        <w:rPr>
          <w:spacing w:val="-6"/>
        </w:rPr>
        <w:t xml:space="preserve"> </w:t>
      </w:r>
      <w:r w:rsidRPr="000D1EA7">
        <w:t>must</w:t>
      </w:r>
      <w:r w:rsidRPr="000D1EA7">
        <w:rPr>
          <w:spacing w:val="-5"/>
        </w:rPr>
        <w:t xml:space="preserve"> </w:t>
      </w:r>
      <w:r w:rsidRPr="000D1EA7">
        <w:t>meet</w:t>
      </w:r>
      <w:r w:rsidRPr="000D1EA7">
        <w:rPr>
          <w:spacing w:val="-5"/>
        </w:rPr>
        <w:t xml:space="preserve"> </w:t>
      </w:r>
      <w:r w:rsidRPr="000D1EA7">
        <w:t>all</w:t>
      </w:r>
      <w:r w:rsidRPr="000D1EA7">
        <w:rPr>
          <w:spacing w:val="-5"/>
        </w:rPr>
        <w:t xml:space="preserve"> </w:t>
      </w:r>
      <w:r w:rsidRPr="000D1EA7">
        <w:t>the following requirements:</w:t>
      </w:r>
    </w:p>
    <w:p w14:paraId="3E2EBBBD" w14:textId="77777777" w:rsidR="009978D3" w:rsidRPr="000D1EA7" w:rsidRDefault="009978D3">
      <w:pPr>
        <w:pStyle w:val="BodyText"/>
      </w:pPr>
    </w:p>
    <w:p w14:paraId="21E521B8" w14:textId="77777777" w:rsidR="009978D3" w:rsidRPr="000D1EA7" w:rsidRDefault="00542DFB">
      <w:pPr>
        <w:pStyle w:val="ListParagraph"/>
        <w:numPr>
          <w:ilvl w:val="0"/>
          <w:numId w:val="17"/>
        </w:numPr>
        <w:tabs>
          <w:tab w:val="left" w:pos="1316"/>
        </w:tabs>
        <w:ind w:left="1316" w:hanging="356"/>
        <w:rPr>
          <w:sz w:val="24"/>
          <w:szCs w:val="24"/>
        </w:rPr>
      </w:pPr>
      <w:r w:rsidRPr="000D1EA7">
        <w:rPr>
          <w:sz w:val="24"/>
          <w:szCs w:val="24"/>
        </w:rPr>
        <w:t>Be</w:t>
      </w:r>
      <w:r w:rsidRPr="000D1EA7">
        <w:rPr>
          <w:spacing w:val="-7"/>
          <w:sz w:val="24"/>
          <w:szCs w:val="24"/>
        </w:rPr>
        <w:t xml:space="preserve"> </w:t>
      </w:r>
      <w:r w:rsidRPr="000D1EA7">
        <w:rPr>
          <w:sz w:val="24"/>
          <w:szCs w:val="24"/>
        </w:rPr>
        <w:t>at</w:t>
      </w:r>
      <w:r w:rsidRPr="000D1EA7">
        <w:rPr>
          <w:spacing w:val="-1"/>
          <w:sz w:val="24"/>
          <w:szCs w:val="24"/>
        </w:rPr>
        <w:t xml:space="preserve"> </w:t>
      </w:r>
      <w:r w:rsidRPr="000D1EA7">
        <w:rPr>
          <w:sz w:val="24"/>
          <w:szCs w:val="24"/>
        </w:rPr>
        <w:t>least</w:t>
      </w:r>
      <w:r w:rsidRPr="000D1EA7">
        <w:rPr>
          <w:spacing w:val="-1"/>
          <w:sz w:val="24"/>
          <w:szCs w:val="24"/>
        </w:rPr>
        <w:t xml:space="preserve"> </w:t>
      </w:r>
      <w:r w:rsidRPr="000D1EA7">
        <w:rPr>
          <w:sz w:val="24"/>
          <w:szCs w:val="24"/>
        </w:rPr>
        <w:t>18</w:t>
      </w:r>
      <w:r w:rsidRPr="000D1EA7">
        <w:rPr>
          <w:spacing w:val="-4"/>
          <w:sz w:val="24"/>
          <w:szCs w:val="24"/>
        </w:rPr>
        <w:t xml:space="preserve"> </w:t>
      </w:r>
      <w:r w:rsidRPr="000D1EA7">
        <w:rPr>
          <w:sz w:val="24"/>
          <w:szCs w:val="24"/>
        </w:rPr>
        <w:t>years</w:t>
      </w:r>
      <w:r w:rsidRPr="000D1EA7">
        <w:rPr>
          <w:spacing w:val="-1"/>
          <w:sz w:val="24"/>
          <w:szCs w:val="24"/>
        </w:rPr>
        <w:t xml:space="preserve"> </w:t>
      </w:r>
      <w:r w:rsidRPr="000D1EA7">
        <w:rPr>
          <w:sz w:val="24"/>
          <w:szCs w:val="24"/>
        </w:rPr>
        <w:t>of</w:t>
      </w:r>
      <w:r w:rsidRPr="000D1EA7">
        <w:rPr>
          <w:spacing w:val="-2"/>
          <w:sz w:val="24"/>
          <w:szCs w:val="24"/>
        </w:rPr>
        <w:t xml:space="preserve"> </w:t>
      </w:r>
      <w:r w:rsidRPr="000D1EA7">
        <w:rPr>
          <w:spacing w:val="-4"/>
          <w:sz w:val="24"/>
          <w:szCs w:val="24"/>
        </w:rPr>
        <w:t>age;</w:t>
      </w:r>
    </w:p>
    <w:p w14:paraId="6E4B646F" w14:textId="77777777" w:rsidR="009978D3" w:rsidRPr="000D1EA7" w:rsidRDefault="009978D3">
      <w:pPr>
        <w:pStyle w:val="BodyText"/>
      </w:pPr>
    </w:p>
    <w:p w14:paraId="5D58F94C" w14:textId="77777777" w:rsidR="009978D3" w:rsidRPr="000D1EA7" w:rsidRDefault="00542DFB">
      <w:pPr>
        <w:pStyle w:val="ListParagraph"/>
        <w:numPr>
          <w:ilvl w:val="0"/>
          <w:numId w:val="17"/>
        </w:numPr>
        <w:tabs>
          <w:tab w:val="left" w:pos="1316"/>
        </w:tabs>
        <w:ind w:left="1316" w:hanging="356"/>
        <w:rPr>
          <w:sz w:val="24"/>
          <w:szCs w:val="24"/>
        </w:rPr>
      </w:pPr>
      <w:r w:rsidRPr="000D1EA7">
        <w:rPr>
          <w:sz w:val="24"/>
          <w:szCs w:val="24"/>
        </w:rPr>
        <w:t>Possess</w:t>
      </w:r>
      <w:r w:rsidRPr="000D1EA7">
        <w:rPr>
          <w:spacing w:val="-5"/>
          <w:sz w:val="24"/>
          <w:szCs w:val="24"/>
        </w:rPr>
        <w:t xml:space="preserve"> </w:t>
      </w:r>
      <w:r w:rsidRPr="000D1EA7">
        <w:rPr>
          <w:sz w:val="24"/>
          <w:szCs w:val="24"/>
        </w:rPr>
        <w:t>a</w:t>
      </w:r>
      <w:r w:rsidRPr="000D1EA7">
        <w:rPr>
          <w:spacing w:val="-6"/>
          <w:sz w:val="24"/>
          <w:szCs w:val="24"/>
        </w:rPr>
        <w:t xml:space="preserve"> </w:t>
      </w:r>
      <w:r w:rsidRPr="000D1EA7">
        <w:rPr>
          <w:sz w:val="24"/>
          <w:szCs w:val="24"/>
        </w:rPr>
        <w:t>current</w:t>
      </w:r>
      <w:r w:rsidRPr="000D1EA7">
        <w:rPr>
          <w:spacing w:val="-3"/>
          <w:sz w:val="24"/>
          <w:szCs w:val="24"/>
        </w:rPr>
        <w:t xml:space="preserve"> </w:t>
      </w:r>
      <w:r w:rsidRPr="000D1EA7">
        <w:rPr>
          <w:sz w:val="24"/>
          <w:szCs w:val="24"/>
        </w:rPr>
        <w:t>federal</w:t>
      </w:r>
      <w:r w:rsidRPr="000D1EA7">
        <w:rPr>
          <w:spacing w:val="-4"/>
          <w:sz w:val="24"/>
          <w:szCs w:val="24"/>
        </w:rPr>
        <w:t xml:space="preserve"> </w:t>
      </w:r>
      <w:r w:rsidRPr="000D1EA7">
        <w:rPr>
          <w:sz w:val="24"/>
          <w:szCs w:val="24"/>
        </w:rPr>
        <w:t>identification</w:t>
      </w:r>
      <w:r w:rsidRPr="000D1EA7">
        <w:rPr>
          <w:spacing w:val="-1"/>
          <w:sz w:val="24"/>
          <w:szCs w:val="24"/>
        </w:rPr>
        <w:t xml:space="preserve"> </w:t>
      </w:r>
      <w:r w:rsidRPr="000D1EA7">
        <w:rPr>
          <w:spacing w:val="-4"/>
          <w:sz w:val="24"/>
          <w:szCs w:val="24"/>
        </w:rPr>
        <w:t>card;</w:t>
      </w:r>
    </w:p>
    <w:p w14:paraId="3960C5EE" w14:textId="77777777" w:rsidR="009978D3" w:rsidRPr="000D1EA7" w:rsidRDefault="009978D3">
      <w:pPr>
        <w:pStyle w:val="BodyText"/>
      </w:pPr>
    </w:p>
    <w:p w14:paraId="509615D3" w14:textId="77777777" w:rsidR="009978D3" w:rsidRPr="000D1EA7" w:rsidRDefault="00542DFB">
      <w:pPr>
        <w:pStyle w:val="ListParagraph"/>
        <w:numPr>
          <w:ilvl w:val="0"/>
          <w:numId w:val="17"/>
        </w:numPr>
        <w:tabs>
          <w:tab w:val="left" w:pos="1319"/>
        </w:tabs>
        <w:ind w:left="1319" w:right="540" w:hanging="360"/>
        <w:rPr>
          <w:sz w:val="24"/>
          <w:szCs w:val="24"/>
        </w:rPr>
      </w:pPr>
      <w:r w:rsidRPr="000D1EA7">
        <w:rPr>
          <w:sz w:val="24"/>
          <w:szCs w:val="24"/>
        </w:rPr>
        <w:t>Study</w:t>
      </w:r>
      <w:r w:rsidRPr="000D1EA7">
        <w:rPr>
          <w:spacing w:val="-8"/>
          <w:sz w:val="24"/>
          <w:szCs w:val="24"/>
        </w:rPr>
        <w:t xml:space="preserve"> </w:t>
      </w:r>
      <w:r w:rsidRPr="000D1EA7">
        <w:rPr>
          <w:sz w:val="24"/>
          <w:szCs w:val="24"/>
        </w:rPr>
        <w:t>and</w:t>
      </w:r>
      <w:r w:rsidRPr="000D1EA7">
        <w:rPr>
          <w:spacing w:val="-8"/>
          <w:sz w:val="24"/>
          <w:szCs w:val="24"/>
        </w:rPr>
        <w:t xml:space="preserve"> </w:t>
      </w:r>
      <w:r w:rsidRPr="000D1EA7">
        <w:rPr>
          <w:sz w:val="24"/>
          <w:szCs w:val="24"/>
        </w:rPr>
        <w:t>become</w:t>
      </w:r>
      <w:r w:rsidRPr="000D1EA7">
        <w:rPr>
          <w:spacing w:val="-7"/>
          <w:sz w:val="24"/>
          <w:szCs w:val="24"/>
        </w:rPr>
        <w:t xml:space="preserve"> </w:t>
      </w:r>
      <w:r w:rsidRPr="000D1EA7">
        <w:rPr>
          <w:sz w:val="24"/>
          <w:szCs w:val="24"/>
        </w:rPr>
        <w:t>thoroughly</w:t>
      </w:r>
      <w:r w:rsidRPr="000D1EA7">
        <w:rPr>
          <w:spacing w:val="-8"/>
          <w:sz w:val="24"/>
          <w:szCs w:val="24"/>
        </w:rPr>
        <w:t xml:space="preserve"> </w:t>
      </w:r>
      <w:r w:rsidRPr="000D1EA7">
        <w:rPr>
          <w:sz w:val="24"/>
          <w:szCs w:val="24"/>
        </w:rPr>
        <w:t>familiar</w:t>
      </w:r>
      <w:r w:rsidRPr="000D1EA7">
        <w:rPr>
          <w:spacing w:val="-9"/>
          <w:sz w:val="24"/>
          <w:szCs w:val="24"/>
        </w:rPr>
        <w:t xml:space="preserve"> </w:t>
      </w:r>
      <w:r w:rsidRPr="000D1EA7">
        <w:rPr>
          <w:sz w:val="24"/>
          <w:szCs w:val="24"/>
        </w:rPr>
        <w:t>with</w:t>
      </w:r>
      <w:r w:rsidRPr="000D1EA7">
        <w:rPr>
          <w:spacing w:val="-6"/>
          <w:sz w:val="24"/>
          <w:szCs w:val="24"/>
        </w:rPr>
        <w:t xml:space="preserve"> </w:t>
      </w:r>
      <w:r w:rsidRPr="000D1EA7">
        <w:rPr>
          <w:sz w:val="24"/>
          <w:szCs w:val="24"/>
        </w:rPr>
        <w:t>8</w:t>
      </w:r>
      <w:r w:rsidRPr="000D1EA7">
        <w:rPr>
          <w:spacing w:val="-8"/>
          <w:sz w:val="24"/>
          <w:szCs w:val="24"/>
        </w:rPr>
        <w:t xml:space="preserve"> </w:t>
      </w:r>
      <w:r w:rsidRPr="000D1EA7">
        <w:rPr>
          <w:sz w:val="24"/>
          <w:szCs w:val="24"/>
        </w:rPr>
        <w:t>M.R.S.</w:t>
      </w:r>
      <w:r w:rsidRPr="000D1EA7">
        <w:rPr>
          <w:spacing w:val="-8"/>
          <w:sz w:val="24"/>
          <w:szCs w:val="24"/>
        </w:rPr>
        <w:t xml:space="preserve"> </w:t>
      </w:r>
      <w:r w:rsidRPr="000D1EA7">
        <w:rPr>
          <w:sz w:val="24"/>
          <w:szCs w:val="24"/>
        </w:rPr>
        <w:t>Chapter</w:t>
      </w:r>
      <w:r w:rsidRPr="000D1EA7">
        <w:rPr>
          <w:spacing w:val="-9"/>
          <w:sz w:val="24"/>
          <w:szCs w:val="24"/>
        </w:rPr>
        <w:t xml:space="preserve"> </w:t>
      </w:r>
      <w:r w:rsidRPr="000D1EA7">
        <w:rPr>
          <w:sz w:val="24"/>
          <w:szCs w:val="24"/>
        </w:rPr>
        <w:t>20</w:t>
      </w:r>
      <w:r w:rsidRPr="000D1EA7">
        <w:rPr>
          <w:spacing w:val="-6"/>
          <w:sz w:val="24"/>
          <w:szCs w:val="24"/>
        </w:rPr>
        <w:t xml:space="preserve"> </w:t>
      </w:r>
      <w:r w:rsidRPr="000D1EA7">
        <w:rPr>
          <w:sz w:val="24"/>
          <w:szCs w:val="24"/>
        </w:rPr>
        <w:t>and</w:t>
      </w:r>
      <w:r w:rsidRPr="000D1EA7">
        <w:rPr>
          <w:spacing w:val="-8"/>
          <w:sz w:val="24"/>
          <w:szCs w:val="24"/>
        </w:rPr>
        <w:t xml:space="preserve"> </w:t>
      </w:r>
      <w:r w:rsidRPr="000D1EA7">
        <w:rPr>
          <w:sz w:val="24"/>
          <w:szCs w:val="24"/>
        </w:rPr>
        <w:t>Authority</w:t>
      </w:r>
      <w:r w:rsidRPr="000D1EA7">
        <w:rPr>
          <w:spacing w:val="-8"/>
          <w:sz w:val="24"/>
          <w:szCs w:val="24"/>
        </w:rPr>
        <w:t xml:space="preserve"> </w:t>
      </w:r>
      <w:r w:rsidRPr="000D1EA7">
        <w:rPr>
          <w:sz w:val="24"/>
          <w:szCs w:val="24"/>
        </w:rPr>
        <w:t>rules governing Muay Thai;</w:t>
      </w:r>
    </w:p>
    <w:p w14:paraId="28D01BBE" w14:textId="77777777" w:rsidR="009978D3" w:rsidRPr="000D1EA7" w:rsidRDefault="009978D3">
      <w:pPr>
        <w:pStyle w:val="BodyText"/>
      </w:pPr>
    </w:p>
    <w:p w14:paraId="52C50491" w14:textId="77777777" w:rsidR="009978D3" w:rsidRPr="000D1EA7" w:rsidRDefault="00542DFB">
      <w:pPr>
        <w:pStyle w:val="ListParagraph"/>
        <w:numPr>
          <w:ilvl w:val="0"/>
          <w:numId w:val="17"/>
        </w:numPr>
        <w:tabs>
          <w:tab w:val="left" w:pos="1319"/>
        </w:tabs>
        <w:ind w:left="1319" w:right="847" w:hanging="360"/>
        <w:rPr>
          <w:sz w:val="24"/>
          <w:szCs w:val="24"/>
        </w:rPr>
      </w:pPr>
      <w:r w:rsidRPr="000D1EA7">
        <w:rPr>
          <w:sz w:val="24"/>
          <w:szCs w:val="24"/>
        </w:rPr>
        <w:t>File</w:t>
      </w:r>
      <w:r w:rsidRPr="000D1EA7">
        <w:rPr>
          <w:spacing w:val="-9"/>
          <w:sz w:val="24"/>
          <w:szCs w:val="24"/>
        </w:rPr>
        <w:t xml:space="preserve"> </w:t>
      </w:r>
      <w:r w:rsidRPr="000D1EA7">
        <w:rPr>
          <w:sz w:val="24"/>
          <w:szCs w:val="24"/>
        </w:rPr>
        <w:t>with</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Authority</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completed</w:t>
      </w:r>
      <w:r w:rsidRPr="000D1EA7">
        <w:rPr>
          <w:spacing w:val="-8"/>
          <w:sz w:val="24"/>
          <w:szCs w:val="24"/>
        </w:rPr>
        <w:t xml:space="preserve"> </w:t>
      </w:r>
      <w:r w:rsidRPr="000D1EA7">
        <w:rPr>
          <w:sz w:val="24"/>
          <w:szCs w:val="24"/>
        </w:rPr>
        <w:t>official</w:t>
      </w:r>
      <w:r w:rsidRPr="000D1EA7">
        <w:rPr>
          <w:spacing w:val="-8"/>
          <w:sz w:val="24"/>
          <w:szCs w:val="24"/>
        </w:rPr>
        <w:t xml:space="preserve"> </w:t>
      </w:r>
      <w:r w:rsidRPr="000D1EA7">
        <w:rPr>
          <w:sz w:val="24"/>
          <w:szCs w:val="24"/>
        </w:rPr>
        <w:t>application</w:t>
      </w:r>
      <w:r w:rsidRPr="000D1EA7">
        <w:rPr>
          <w:spacing w:val="-8"/>
          <w:sz w:val="24"/>
          <w:szCs w:val="24"/>
        </w:rPr>
        <w:t xml:space="preserve"> </w:t>
      </w:r>
      <w:r w:rsidRPr="000D1EA7">
        <w:rPr>
          <w:sz w:val="24"/>
          <w:szCs w:val="24"/>
        </w:rPr>
        <w:t>form</w:t>
      </w:r>
      <w:r w:rsidRPr="000D1EA7">
        <w:rPr>
          <w:spacing w:val="-8"/>
          <w:sz w:val="24"/>
          <w:szCs w:val="24"/>
        </w:rPr>
        <w:t xml:space="preserve"> </w:t>
      </w:r>
      <w:r w:rsidRPr="000D1EA7">
        <w:rPr>
          <w:sz w:val="24"/>
          <w:szCs w:val="24"/>
        </w:rPr>
        <w:t>accompanied</w:t>
      </w:r>
      <w:r w:rsidRPr="000D1EA7">
        <w:rPr>
          <w:spacing w:val="-6"/>
          <w:sz w:val="24"/>
          <w:szCs w:val="24"/>
        </w:rPr>
        <w:t xml:space="preserve"> </w:t>
      </w:r>
      <w:r w:rsidRPr="000D1EA7">
        <w:rPr>
          <w:sz w:val="24"/>
          <w:szCs w:val="24"/>
        </w:rPr>
        <w:t>by</w:t>
      </w:r>
      <w:r w:rsidRPr="000D1EA7">
        <w:rPr>
          <w:spacing w:val="-8"/>
          <w:sz w:val="24"/>
          <w:szCs w:val="24"/>
        </w:rPr>
        <w:t xml:space="preserve"> </w:t>
      </w:r>
      <w:r w:rsidRPr="000D1EA7">
        <w:rPr>
          <w:sz w:val="24"/>
          <w:szCs w:val="24"/>
        </w:rPr>
        <w:t>full payment of required fees; and</w:t>
      </w:r>
    </w:p>
    <w:p w14:paraId="6B4CFF85" w14:textId="77777777" w:rsidR="009978D3" w:rsidRPr="000D1EA7" w:rsidRDefault="009978D3">
      <w:pPr>
        <w:pStyle w:val="BodyText"/>
      </w:pPr>
    </w:p>
    <w:p w14:paraId="03F39126" w14:textId="77777777" w:rsidR="009978D3" w:rsidRPr="000D1EA7" w:rsidRDefault="00542DFB">
      <w:pPr>
        <w:pStyle w:val="ListParagraph"/>
        <w:numPr>
          <w:ilvl w:val="0"/>
          <w:numId w:val="17"/>
        </w:numPr>
        <w:tabs>
          <w:tab w:val="left" w:pos="1316"/>
          <w:tab w:val="left" w:pos="1320"/>
        </w:tabs>
        <w:spacing w:before="1"/>
        <w:ind w:left="1320" w:right="1045" w:hanging="360"/>
        <w:rPr>
          <w:sz w:val="24"/>
          <w:szCs w:val="24"/>
        </w:rPr>
      </w:pPr>
      <w:r w:rsidRPr="000D1EA7">
        <w:rPr>
          <w:sz w:val="24"/>
          <w:szCs w:val="24"/>
        </w:rPr>
        <w:t>Submit</w:t>
      </w:r>
      <w:r w:rsidRPr="000D1EA7">
        <w:rPr>
          <w:spacing w:val="-5"/>
          <w:sz w:val="24"/>
          <w:szCs w:val="24"/>
        </w:rPr>
        <w:t xml:space="preserve"> </w:t>
      </w:r>
      <w:r w:rsidRPr="000D1EA7">
        <w:rPr>
          <w:sz w:val="24"/>
          <w:szCs w:val="24"/>
        </w:rPr>
        <w:t>to</w:t>
      </w:r>
      <w:r w:rsidRPr="000D1EA7">
        <w:rPr>
          <w:spacing w:val="-8"/>
          <w:sz w:val="24"/>
          <w:szCs w:val="24"/>
        </w:rPr>
        <w:t xml:space="preserve"> </w:t>
      </w:r>
      <w:r w:rsidRPr="000D1EA7">
        <w:rPr>
          <w:sz w:val="24"/>
          <w:szCs w:val="24"/>
        </w:rPr>
        <w:t>a</w:t>
      </w:r>
      <w:r w:rsidRPr="000D1EA7">
        <w:rPr>
          <w:spacing w:val="-7"/>
          <w:sz w:val="24"/>
          <w:szCs w:val="24"/>
        </w:rPr>
        <w:t xml:space="preserve"> </w:t>
      </w:r>
      <w:r w:rsidRPr="000D1EA7">
        <w:rPr>
          <w:sz w:val="24"/>
          <w:szCs w:val="24"/>
        </w:rPr>
        <w:t>thorough</w:t>
      </w:r>
      <w:r w:rsidRPr="000D1EA7">
        <w:rPr>
          <w:spacing w:val="-6"/>
          <w:sz w:val="24"/>
          <w:szCs w:val="24"/>
        </w:rPr>
        <w:t xml:space="preserve"> </w:t>
      </w:r>
      <w:r w:rsidRPr="000D1EA7">
        <w:rPr>
          <w:sz w:val="24"/>
          <w:szCs w:val="24"/>
        </w:rPr>
        <w:t>medical</w:t>
      </w:r>
      <w:r w:rsidRPr="000D1EA7">
        <w:rPr>
          <w:spacing w:val="-5"/>
          <w:sz w:val="24"/>
          <w:szCs w:val="24"/>
        </w:rPr>
        <w:t xml:space="preserve"> </w:t>
      </w:r>
      <w:r w:rsidRPr="000D1EA7">
        <w:rPr>
          <w:sz w:val="24"/>
          <w:szCs w:val="24"/>
        </w:rPr>
        <w:t>examination</w:t>
      </w:r>
      <w:r w:rsidRPr="000D1EA7">
        <w:rPr>
          <w:spacing w:val="-8"/>
          <w:sz w:val="24"/>
          <w:szCs w:val="24"/>
        </w:rPr>
        <w:t xml:space="preserve"> </w:t>
      </w:r>
      <w:r w:rsidRPr="000D1EA7">
        <w:rPr>
          <w:sz w:val="24"/>
          <w:szCs w:val="24"/>
        </w:rPr>
        <w:t>by</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physician</w:t>
      </w:r>
      <w:r w:rsidRPr="000D1EA7">
        <w:rPr>
          <w:spacing w:val="-6"/>
          <w:sz w:val="24"/>
          <w:szCs w:val="24"/>
        </w:rPr>
        <w:t xml:space="preserve"> </w:t>
      </w:r>
      <w:r w:rsidRPr="000D1EA7">
        <w:rPr>
          <w:sz w:val="24"/>
          <w:szCs w:val="24"/>
        </w:rPr>
        <w:t>to</w:t>
      </w:r>
      <w:r w:rsidRPr="000D1EA7">
        <w:rPr>
          <w:spacing w:val="-6"/>
          <w:sz w:val="24"/>
          <w:szCs w:val="24"/>
        </w:rPr>
        <w:t xml:space="preserve"> </w:t>
      </w:r>
      <w:r w:rsidRPr="000D1EA7">
        <w:rPr>
          <w:sz w:val="24"/>
          <w:szCs w:val="24"/>
        </w:rPr>
        <w:t>establish</w:t>
      </w:r>
      <w:r w:rsidRPr="000D1EA7">
        <w:rPr>
          <w:spacing w:val="-6"/>
          <w:sz w:val="24"/>
          <w:szCs w:val="24"/>
        </w:rPr>
        <w:t xml:space="preserve"> </w:t>
      </w:r>
      <w:r w:rsidRPr="000D1EA7">
        <w:rPr>
          <w:sz w:val="24"/>
          <w:szCs w:val="24"/>
        </w:rPr>
        <w:t>his</w:t>
      </w:r>
      <w:r w:rsidRPr="000D1EA7">
        <w:rPr>
          <w:spacing w:val="-8"/>
          <w:sz w:val="24"/>
          <w:szCs w:val="24"/>
        </w:rPr>
        <w:t xml:space="preserve"> </w:t>
      </w:r>
      <w:r w:rsidRPr="000D1EA7">
        <w:rPr>
          <w:sz w:val="24"/>
          <w:szCs w:val="24"/>
        </w:rPr>
        <w:t>or</w:t>
      </w:r>
      <w:r w:rsidRPr="000D1EA7">
        <w:rPr>
          <w:spacing w:val="-7"/>
          <w:sz w:val="24"/>
          <w:szCs w:val="24"/>
        </w:rPr>
        <w:t xml:space="preserve"> </w:t>
      </w:r>
      <w:r w:rsidRPr="000D1EA7">
        <w:rPr>
          <w:sz w:val="24"/>
          <w:szCs w:val="24"/>
        </w:rPr>
        <w:t>her physical and mental fitness for competition.</w:t>
      </w:r>
    </w:p>
    <w:p w14:paraId="32140DC9" w14:textId="77777777" w:rsidR="009978D3" w:rsidRPr="000D1EA7" w:rsidRDefault="00542DFB">
      <w:pPr>
        <w:pStyle w:val="ListParagraph"/>
        <w:numPr>
          <w:ilvl w:val="1"/>
          <w:numId w:val="17"/>
        </w:numPr>
        <w:tabs>
          <w:tab w:val="left" w:pos="2040"/>
        </w:tabs>
        <w:spacing w:before="276"/>
        <w:rPr>
          <w:sz w:val="24"/>
          <w:szCs w:val="24"/>
        </w:rPr>
      </w:pPr>
      <w:r w:rsidRPr="000D1EA7">
        <w:rPr>
          <w:sz w:val="24"/>
          <w:szCs w:val="24"/>
        </w:rPr>
        <w:t>A</w:t>
      </w:r>
      <w:r w:rsidRPr="000D1EA7">
        <w:rPr>
          <w:spacing w:val="-5"/>
          <w:sz w:val="24"/>
          <w:szCs w:val="24"/>
        </w:rPr>
        <w:t xml:space="preserve"> </w:t>
      </w:r>
      <w:r w:rsidRPr="000D1EA7">
        <w:rPr>
          <w:sz w:val="24"/>
          <w:szCs w:val="24"/>
        </w:rPr>
        <w:t>“thorough</w:t>
      </w:r>
      <w:r w:rsidRPr="000D1EA7">
        <w:rPr>
          <w:spacing w:val="-1"/>
          <w:sz w:val="24"/>
          <w:szCs w:val="24"/>
        </w:rPr>
        <w:t xml:space="preserve"> </w:t>
      </w:r>
      <w:r w:rsidRPr="000D1EA7">
        <w:rPr>
          <w:sz w:val="24"/>
          <w:szCs w:val="24"/>
        </w:rPr>
        <w:t>medical</w:t>
      </w:r>
      <w:r w:rsidRPr="000D1EA7">
        <w:rPr>
          <w:spacing w:val="-1"/>
          <w:sz w:val="24"/>
          <w:szCs w:val="24"/>
        </w:rPr>
        <w:t xml:space="preserve"> </w:t>
      </w:r>
      <w:r w:rsidRPr="000D1EA7">
        <w:rPr>
          <w:sz w:val="24"/>
          <w:szCs w:val="24"/>
        </w:rPr>
        <w:t>examination”</w:t>
      </w:r>
      <w:r w:rsidRPr="000D1EA7">
        <w:rPr>
          <w:spacing w:val="-2"/>
          <w:sz w:val="24"/>
          <w:szCs w:val="24"/>
        </w:rPr>
        <w:t xml:space="preserve"> </w:t>
      </w:r>
      <w:r w:rsidRPr="000D1EA7">
        <w:rPr>
          <w:sz w:val="24"/>
          <w:szCs w:val="24"/>
        </w:rPr>
        <w:t>shall</w:t>
      </w:r>
      <w:r w:rsidRPr="000D1EA7">
        <w:rPr>
          <w:spacing w:val="-2"/>
          <w:sz w:val="24"/>
          <w:szCs w:val="24"/>
        </w:rPr>
        <w:t xml:space="preserve"> </w:t>
      </w:r>
      <w:r w:rsidRPr="000D1EA7">
        <w:rPr>
          <w:sz w:val="24"/>
          <w:szCs w:val="24"/>
        </w:rPr>
        <w:t>at</w:t>
      </w:r>
      <w:r w:rsidRPr="000D1EA7">
        <w:rPr>
          <w:spacing w:val="-1"/>
          <w:sz w:val="24"/>
          <w:szCs w:val="24"/>
        </w:rPr>
        <w:t xml:space="preserve"> </w:t>
      </w:r>
      <w:r w:rsidRPr="000D1EA7">
        <w:rPr>
          <w:sz w:val="24"/>
          <w:szCs w:val="24"/>
        </w:rPr>
        <w:t>a</w:t>
      </w:r>
      <w:r w:rsidRPr="000D1EA7">
        <w:rPr>
          <w:spacing w:val="-2"/>
          <w:sz w:val="24"/>
          <w:szCs w:val="24"/>
        </w:rPr>
        <w:t xml:space="preserve"> </w:t>
      </w:r>
      <w:r w:rsidRPr="000D1EA7">
        <w:rPr>
          <w:sz w:val="24"/>
          <w:szCs w:val="24"/>
        </w:rPr>
        <w:t>minimum</w:t>
      </w:r>
      <w:r w:rsidRPr="000D1EA7">
        <w:rPr>
          <w:spacing w:val="-1"/>
          <w:sz w:val="24"/>
          <w:szCs w:val="24"/>
        </w:rPr>
        <w:t xml:space="preserve"> </w:t>
      </w:r>
      <w:r w:rsidRPr="000D1EA7">
        <w:rPr>
          <w:sz w:val="24"/>
          <w:szCs w:val="24"/>
        </w:rPr>
        <w:t>include</w:t>
      </w:r>
      <w:r w:rsidRPr="000D1EA7">
        <w:rPr>
          <w:spacing w:val="-5"/>
          <w:sz w:val="24"/>
          <w:szCs w:val="24"/>
        </w:rPr>
        <w:t xml:space="preserve"> </w:t>
      </w:r>
      <w:r w:rsidRPr="000D1EA7">
        <w:rPr>
          <w:sz w:val="24"/>
          <w:szCs w:val="24"/>
        </w:rPr>
        <w:t>assessment</w:t>
      </w:r>
      <w:r w:rsidRPr="000D1EA7">
        <w:rPr>
          <w:spacing w:val="-1"/>
          <w:sz w:val="24"/>
          <w:szCs w:val="24"/>
        </w:rPr>
        <w:t xml:space="preserve"> </w:t>
      </w:r>
      <w:r w:rsidRPr="000D1EA7">
        <w:rPr>
          <w:spacing w:val="-5"/>
          <w:sz w:val="24"/>
          <w:szCs w:val="24"/>
        </w:rPr>
        <w:t>of:</w:t>
      </w:r>
    </w:p>
    <w:p w14:paraId="4661AD96" w14:textId="77777777" w:rsidR="009978D3" w:rsidRPr="000D1EA7" w:rsidRDefault="00542DFB">
      <w:pPr>
        <w:pStyle w:val="ListParagraph"/>
        <w:numPr>
          <w:ilvl w:val="2"/>
          <w:numId w:val="17"/>
        </w:numPr>
        <w:tabs>
          <w:tab w:val="left" w:pos="3117"/>
        </w:tabs>
        <w:spacing w:before="276"/>
        <w:ind w:hanging="357"/>
        <w:rPr>
          <w:sz w:val="24"/>
          <w:szCs w:val="24"/>
        </w:rPr>
      </w:pPr>
      <w:r w:rsidRPr="000D1EA7">
        <w:rPr>
          <w:sz w:val="24"/>
          <w:szCs w:val="24"/>
        </w:rPr>
        <w:t>Ophthalmological</w:t>
      </w:r>
      <w:r w:rsidRPr="000D1EA7">
        <w:rPr>
          <w:spacing w:val="-4"/>
          <w:sz w:val="24"/>
          <w:szCs w:val="24"/>
        </w:rPr>
        <w:t xml:space="preserve"> </w:t>
      </w:r>
      <w:r w:rsidRPr="000D1EA7">
        <w:rPr>
          <w:spacing w:val="-2"/>
          <w:sz w:val="24"/>
          <w:szCs w:val="24"/>
        </w:rPr>
        <w:t>dilation;</w:t>
      </w:r>
    </w:p>
    <w:p w14:paraId="2C4D3DF8" w14:textId="77777777" w:rsidR="009978D3" w:rsidRPr="000D1EA7" w:rsidRDefault="00542DFB">
      <w:pPr>
        <w:pStyle w:val="ListParagraph"/>
        <w:numPr>
          <w:ilvl w:val="2"/>
          <w:numId w:val="17"/>
        </w:numPr>
        <w:spacing w:before="276"/>
        <w:ind w:left="2610"/>
        <w:rPr>
          <w:sz w:val="24"/>
          <w:szCs w:val="24"/>
        </w:rPr>
        <w:pPrChange w:id="793" w:author="Eutsler, Carla" w:date="2025-08-19T12:59:00Z" w16du:dateUtc="2025-08-19T16:59:00Z">
          <w:pPr>
            <w:pStyle w:val="ListParagraph"/>
            <w:numPr>
              <w:ilvl w:val="2"/>
              <w:numId w:val="17"/>
            </w:numPr>
            <w:tabs>
              <w:tab w:val="left" w:pos="3120"/>
            </w:tabs>
            <w:spacing w:before="276"/>
            <w:ind w:left="3120"/>
          </w:pPr>
        </w:pPrChange>
      </w:pPr>
      <w:r w:rsidRPr="000D1EA7">
        <w:rPr>
          <w:sz w:val="24"/>
          <w:szCs w:val="24"/>
        </w:rPr>
        <w:t>A</w:t>
      </w:r>
      <w:r w:rsidRPr="000D1EA7">
        <w:rPr>
          <w:spacing w:val="-3"/>
          <w:sz w:val="24"/>
          <w:szCs w:val="24"/>
        </w:rPr>
        <w:t xml:space="preserve"> </w:t>
      </w:r>
      <w:r w:rsidRPr="000D1EA7">
        <w:rPr>
          <w:sz w:val="24"/>
          <w:szCs w:val="24"/>
        </w:rPr>
        <w:t>comprehensive</w:t>
      </w:r>
      <w:r w:rsidRPr="000D1EA7">
        <w:rPr>
          <w:spacing w:val="-2"/>
          <w:sz w:val="24"/>
          <w:szCs w:val="24"/>
        </w:rPr>
        <w:t xml:space="preserve"> </w:t>
      </w:r>
      <w:r w:rsidRPr="000D1EA7">
        <w:rPr>
          <w:sz w:val="24"/>
          <w:szCs w:val="24"/>
        </w:rPr>
        <w:t>medical</w:t>
      </w:r>
      <w:r w:rsidRPr="000D1EA7">
        <w:rPr>
          <w:spacing w:val="-1"/>
          <w:sz w:val="24"/>
          <w:szCs w:val="24"/>
        </w:rPr>
        <w:t xml:space="preserve"> </w:t>
      </w:r>
      <w:r w:rsidRPr="000D1EA7">
        <w:rPr>
          <w:spacing w:val="-2"/>
          <w:sz w:val="24"/>
          <w:szCs w:val="24"/>
        </w:rPr>
        <w:t>history;</w:t>
      </w:r>
    </w:p>
    <w:p w14:paraId="2A4F0AD8" w14:textId="77777777" w:rsidR="009978D3" w:rsidRPr="000D1EA7" w:rsidRDefault="00542DFB">
      <w:pPr>
        <w:pStyle w:val="ListParagraph"/>
        <w:numPr>
          <w:ilvl w:val="2"/>
          <w:numId w:val="17"/>
        </w:numPr>
        <w:spacing w:before="276"/>
        <w:ind w:left="2610"/>
        <w:rPr>
          <w:sz w:val="24"/>
          <w:szCs w:val="24"/>
        </w:rPr>
        <w:pPrChange w:id="794" w:author="Eutsler, Carla" w:date="2025-08-19T12:59:00Z" w16du:dateUtc="2025-08-19T16:59:00Z">
          <w:pPr>
            <w:pStyle w:val="ListParagraph"/>
            <w:numPr>
              <w:ilvl w:val="2"/>
              <w:numId w:val="17"/>
            </w:numPr>
            <w:tabs>
              <w:tab w:val="left" w:pos="3179"/>
            </w:tabs>
            <w:spacing w:before="276"/>
            <w:ind w:left="3179" w:hanging="420"/>
          </w:pPr>
        </w:pPrChange>
      </w:pPr>
      <w:r w:rsidRPr="000D1EA7">
        <w:rPr>
          <w:sz w:val="24"/>
          <w:szCs w:val="24"/>
        </w:rPr>
        <w:t>Physical</w:t>
      </w:r>
      <w:r w:rsidRPr="000D1EA7">
        <w:rPr>
          <w:spacing w:val="-2"/>
          <w:sz w:val="24"/>
          <w:szCs w:val="24"/>
        </w:rPr>
        <w:t xml:space="preserve"> examination;</w:t>
      </w:r>
    </w:p>
    <w:p w14:paraId="355FB957" w14:textId="77777777" w:rsidR="009978D3" w:rsidRPr="000D1EA7" w:rsidRDefault="00542DFB">
      <w:pPr>
        <w:pStyle w:val="ListParagraph"/>
        <w:numPr>
          <w:ilvl w:val="2"/>
          <w:numId w:val="17"/>
        </w:numPr>
        <w:spacing w:before="276"/>
        <w:ind w:left="2610" w:right="524"/>
        <w:rPr>
          <w:sz w:val="24"/>
          <w:szCs w:val="24"/>
        </w:rPr>
        <w:pPrChange w:id="795" w:author="Eutsler, Carla" w:date="2025-08-19T12:59:00Z" w16du:dateUtc="2025-08-19T16:59:00Z">
          <w:pPr>
            <w:pStyle w:val="ListParagraph"/>
            <w:numPr>
              <w:ilvl w:val="2"/>
              <w:numId w:val="17"/>
            </w:numPr>
            <w:tabs>
              <w:tab w:val="left" w:pos="3179"/>
            </w:tabs>
            <w:spacing w:before="276"/>
            <w:ind w:left="3180" w:right="524" w:hanging="420"/>
          </w:pPr>
        </w:pPrChange>
      </w:pPr>
      <w:r w:rsidRPr="000D1EA7">
        <w:rPr>
          <w:sz w:val="24"/>
          <w:szCs w:val="24"/>
        </w:rPr>
        <w:t>For</w:t>
      </w:r>
      <w:r w:rsidRPr="000D1EA7">
        <w:rPr>
          <w:spacing w:val="-10"/>
          <w:sz w:val="24"/>
          <w:szCs w:val="24"/>
        </w:rPr>
        <w:t xml:space="preserve"> </w:t>
      </w:r>
      <w:r w:rsidRPr="000D1EA7">
        <w:rPr>
          <w:sz w:val="24"/>
          <w:szCs w:val="24"/>
        </w:rPr>
        <w:t>initial</w:t>
      </w:r>
      <w:r w:rsidRPr="000D1EA7">
        <w:rPr>
          <w:spacing w:val="-9"/>
          <w:sz w:val="24"/>
          <w:szCs w:val="24"/>
        </w:rPr>
        <w:t xml:space="preserve"> </w:t>
      </w:r>
      <w:r w:rsidRPr="000D1EA7">
        <w:rPr>
          <w:sz w:val="24"/>
          <w:szCs w:val="24"/>
        </w:rPr>
        <w:t>certification</w:t>
      </w:r>
      <w:r w:rsidRPr="000D1EA7">
        <w:rPr>
          <w:spacing w:val="-9"/>
          <w:sz w:val="24"/>
          <w:szCs w:val="24"/>
        </w:rPr>
        <w:t xml:space="preserve"> </w:t>
      </w:r>
      <w:r w:rsidRPr="000D1EA7">
        <w:rPr>
          <w:sz w:val="24"/>
          <w:szCs w:val="24"/>
        </w:rPr>
        <w:t>only,</w:t>
      </w:r>
      <w:r w:rsidRPr="000D1EA7">
        <w:rPr>
          <w:spacing w:val="-9"/>
          <w:sz w:val="24"/>
          <w:szCs w:val="24"/>
        </w:rPr>
        <w:t xml:space="preserve"> </w:t>
      </w:r>
      <w:r w:rsidRPr="000D1EA7">
        <w:rPr>
          <w:sz w:val="24"/>
          <w:szCs w:val="24"/>
        </w:rPr>
        <w:t>a</w:t>
      </w:r>
      <w:r w:rsidRPr="000D1EA7">
        <w:rPr>
          <w:spacing w:val="-10"/>
          <w:sz w:val="24"/>
          <w:szCs w:val="24"/>
        </w:rPr>
        <w:t xml:space="preserve"> </w:t>
      </w:r>
      <w:r w:rsidRPr="000D1EA7">
        <w:rPr>
          <w:sz w:val="24"/>
          <w:szCs w:val="24"/>
        </w:rPr>
        <w:t>complete</w:t>
      </w:r>
      <w:r w:rsidRPr="000D1EA7">
        <w:rPr>
          <w:spacing w:val="-10"/>
          <w:sz w:val="24"/>
          <w:szCs w:val="24"/>
        </w:rPr>
        <w:t xml:space="preserve"> </w:t>
      </w:r>
      <w:r w:rsidRPr="000D1EA7">
        <w:rPr>
          <w:sz w:val="24"/>
          <w:szCs w:val="24"/>
        </w:rPr>
        <w:t>blood</w:t>
      </w:r>
      <w:r w:rsidRPr="000D1EA7">
        <w:rPr>
          <w:spacing w:val="-12"/>
          <w:sz w:val="24"/>
          <w:szCs w:val="24"/>
        </w:rPr>
        <w:t xml:space="preserve"> </w:t>
      </w:r>
      <w:r w:rsidRPr="000D1EA7">
        <w:rPr>
          <w:sz w:val="24"/>
          <w:szCs w:val="24"/>
        </w:rPr>
        <w:t>count</w:t>
      </w:r>
      <w:r w:rsidRPr="000D1EA7">
        <w:rPr>
          <w:spacing w:val="-9"/>
          <w:sz w:val="24"/>
          <w:szCs w:val="24"/>
        </w:rPr>
        <w:t xml:space="preserve"> </w:t>
      </w:r>
      <w:r w:rsidRPr="000D1EA7">
        <w:rPr>
          <w:sz w:val="24"/>
          <w:szCs w:val="24"/>
        </w:rPr>
        <w:t>and</w:t>
      </w:r>
      <w:r w:rsidRPr="000D1EA7">
        <w:rPr>
          <w:spacing w:val="-9"/>
          <w:sz w:val="24"/>
          <w:szCs w:val="24"/>
        </w:rPr>
        <w:t xml:space="preserve"> </w:t>
      </w:r>
      <w:r w:rsidRPr="000D1EA7">
        <w:rPr>
          <w:sz w:val="24"/>
          <w:szCs w:val="24"/>
        </w:rPr>
        <w:t>bleeding and coagulation time; and</w:t>
      </w:r>
    </w:p>
    <w:p w14:paraId="34561347" w14:textId="77777777" w:rsidR="009978D3" w:rsidRPr="000D1EA7" w:rsidRDefault="009978D3">
      <w:pPr>
        <w:pStyle w:val="BodyText"/>
        <w:ind w:left="2610" w:hanging="360"/>
        <w:pPrChange w:id="796" w:author="Eutsler, Carla" w:date="2025-08-19T12:59:00Z" w16du:dateUtc="2025-08-19T16:59:00Z">
          <w:pPr>
            <w:pStyle w:val="BodyText"/>
            <w:tabs>
              <w:tab w:val="left" w:pos="3179"/>
            </w:tabs>
          </w:pPr>
        </w:pPrChange>
      </w:pPr>
    </w:p>
    <w:p w14:paraId="652E4802" w14:textId="77777777" w:rsidR="009978D3" w:rsidRPr="000D1EA7" w:rsidRDefault="00542DFB">
      <w:pPr>
        <w:pStyle w:val="ListParagraph"/>
        <w:numPr>
          <w:ilvl w:val="2"/>
          <w:numId w:val="17"/>
        </w:numPr>
        <w:ind w:left="2610" w:right="625"/>
        <w:rPr>
          <w:sz w:val="24"/>
          <w:szCs w:val="24"/>
        </w:rPr>
        <w:pPrChange w:id="797" w:author="Eutsler, Carla" w:date="2025-08-19T12:59:00Z" w16du:dateUtc="2025-08-19T16:59:00Z">
          <w:pPr>
            <w:pStyle w:val="ListParagraph"/>
            <w:numPr>
              <w:ilvl w:val="2"/>
              <w:numId w:val="17"/>
            </w:numPr>
            <w:tabs>
              <w:tab w:val="left" w:pos="3179"/>
            </w:tabs>
            <w:ind w:left="3180" w:right="625" w:hanging="420"/>
          </w:pPr>
        </w:pPrChange>
      </w:pPr>
      <w:r w:rsidRPr="000D1EA7">
        <w:rPr>
          <w:sz w:val="24"/>
          <w:szCs w:val="24"/>
        </w:rPr>
        <w:t>Hepatitis</w:t>
      </w:r>
      <w:r w:rsidRPr="000D1EA7">
        <w:rPr>
          <w:spacing w:val="-9"/>
          <w:sz w:val="24"/>
          <w:szCs w:val="24"/>
        </w:rPr>
        <w:t xml:space="preserve"> </w:t>
      </w:r>
      <w:r w:rsidRPr="000D1EA7">
        <w:rPr>
          <w:sz w:val="24"/>
          <w:szCs w:val="24"/>
        </w:rPr>
        <w:t>B,</w:t>
      </w:r>
      <w:r w:rsidRPr="000D1EA7">
        <w:rPr>
          <w:spacing w:val="-9"/>
          <w:sz w:val="24"/>
          <w:szCs w:val="24"/>
        </w:rPr>
        <w:t xml:space="preserve"> </w:t>
      </w:r>
      <w:r w:rsidRPr="000D1EA7">
        <w:rPr>
          <w:sz w:val="24"/>
          <w:szCs w:val="24"/>
        </w:rPr>
        <w:t>Hepatitis</w:t>
      </w:r>
      <w:r w:rsidRPr="000D1EA7">
        <w:rPr>
          <w:spacing w:val="-9"/>
          <w:sz w:val="24"/>
          <w:szCs w:val="24"/>
        </w:rPr>
        <w:t xml:space="preserve"> </w:t>
      </w:r>
      <w:r w:rsidRPr="000D1EA7">
        <w:rPr>
          <w:sz w:val="24"/>
          <w:szCs w:val="24"/>
        </w:rPr>
        <w:t>C,</w:t>
      </w:r>
      <w:r w:rsidRPr="000D1EA7">
        <w:rPr>
          <w:spacing w:val="-12"/>
          <w:sz w:val="24"/>
          <w:szCs w:val="24"/>
        </w:rPr>
        <w:t xml:space="preserve"> </w:t>
      </w:r>
      <w:r w:rsidRPr="000D1EA7">
        <w:rPr>
          <w:sz w:val="24"/>
          <w:szCs w:val="24"/>
        </w:rPr>
        <w:t>and</w:t>
      </w:r>
      <w:r w:rsidRPr="000D1EA7">
        <w:rPr>
          <w:spacing w:val="-9"/>
          <w:sz w:val="24"/>
          <w:szCs w:val="24"/>
        </w:rPr>
        <w:t xml:space="preserve"> </w:t>
      </w:r>
      <w:r w:rsidRPr="000D1EA7">
        <w:rPr>
          <w:sz w:val="24"/>
          <w:szCs w:val="24"/>
        </w:rPr>
        <w:t>HIV</w:t>
      </w:r>
      <w:r w:rsidRPr="000D1EA7">
        <w:rPr>
          <w:spacing w:val="-10"/>
          <w:sz w:val="24"/>
          <w:szCs w:val="24"/>
        </w:rPr>
        <w:t xml:space="preserve"> </w:t>
      </w:r>
      <w:r w:rsidRPr="000D1EA7">
        <w:rPr>
          <w:sz w:val="24"/>
          <w:szCs w:val="24"/>
        </w:rPr>
        <w:t>tests</w:t>
      </w:r>
      <w:r w:rsidRPr="000D1EA7">
        <w:rPr>
          <w:spacing w:val="-9"/>
          <w:sz w:val="24"/>
          <w:szCs w:val="24"/>
        </w:rPr>
        <w:t xml:space="preserve"> </w:t>
      </w:r>
      <w:r w:rsidRPr="000D1EA7">
        <w:rPr>
          <w:sz w:val="24"/>
          <w:szCs w:val="24"/>
        </w:rPr>
        <w:t>conducted</w:t>
      </w:r>
      <w:r w:rsidRPr="000D1EA7">
        <w:rPr>
          <w:spacing w:val="-7"/>
          <w:sz w:val="24"/>
          <w:szCs w:val="24"/>
        </w:rPr>
        <w:t xml:space="preserve"> </w:t>
      </w:r>
      <w:r w:rsidRPr="000D1EA7">
        <w:rPr>
          <w:sz w:val="24"/>
          <w:szCs w:val="24"/>
        </w:rPr>
        <w:t>no</w:t>
      </w:r>
      <w:r w:rsidRPr="000D1EA7">
        <w:rPr>
          <w:spacing w:val="-9"/>
          <w:sz w:val="24"/>
          <w:szCs w:val="24"/>
        </w:rPr>
        <w:t xml:space="preserve"> </w:t>
      </w:r>
      <w:r w:rsidRPr="000D1EA7">
        <w:rPr>
          <w:sz w:val="24"/>
          <w:szCs w:val="24"/>
        </w:rPr>
        <w:t>earlier</w:t>
      </w:r>
      <w:r w:rsidRPr="000D1EA7">
        <w:rPr>
          <w:spacing w:val="-10"/>
          <w:sz w:val="24"/>
          <w:szCs w:val="24"/>
        </w:rPr>
        <w:t xml:space="preserve"> </w:t>
      </w:r>
      <w:r w:rsidRPr="000D1EA7">
        <w:rPr>
          <w:sz w:val="24"/>
          <w:szCs w:val="24"/>
        </w:rPr>
        <w:t>than 180 days prior to participation in a scheduled bout.</w:t>
      </w:r>
    </w:p>
    <w:p w14:paraId="3B8D5DED" w14:textId="77777777" w:rsidR="009978D3" w:rsidRPr="000D1EA7" w:rsidRDefault="009978D3">
      <w:pPr>
        <w:rPr>
          <w:sz w:val="24"/>
          <w:szCs w:val="24"/>
        </w:rPr>
        <w:sectPr w:rsidR="009978D3" w:rsidRPr="000D1EA7" w:rsidSect="00173EC7">
          <w:headerReference w:type="default" r:id="rId44"/>
          <w:footerReference w:type="default" r:id="rId45"/>
          <w:pgSz w:w="12240" w:h="15840"/>
          <w:pgMar w:top="1260" w:right="1060" w:bottom="720" w:left="1200" w:header="730" w:footer="523" w:gutter="0"/>
          <w:cols w:space="720"/>
        </w:sectPr>
      </w:pPr>
    </w:p>
    <w:p w14:paraId="395927D6" w14:textId="77777777" w:rsidR="009978D3" w:rsidRPr="000D1EA7" w:rsidRDefault="009978D3">
      <w:pPr>
        <w:pStyle w:val="BodyText"/>
        <w:spacing w:before="161"/>
      </w:pPr>
    </w:p>
    <w:p w14:paraId="2C5A154F" w14:textId="77777777" w:rsidR="009978D3" w:rsidRPr="000D1EA7" w:rsidRDefault="00542DFB">
      <w:pPr>
        <w:pStyle w:val="ListParagraph"/>
        <w:numPr>
          <w:ilvl w:val="1"/>
          <w:numId w:val="17"/>
        </w:numPr>
        <w:tabs>
          <w:tab w:val="left" w:pos="2040"/>
        </w:tabs>
        <w:ind w:right="603"/>
        <w:rPr>
          <w:sz w:val="24"/>
          <w:szCs w:val="24"/>
        </w:rPr>
      </w:pPr>
      <w:r w:rsidRPr="000D1EA7">
        <w:rPr>
          <w:sz w:val="24"/>
          <w:szCs w:val="24"/>
        </w:rPr>
        <w:t>A medical examination shall be made no earlier than 365 days but no later than one day prior to application for certification or the renewal thereof, except that the Hepatitis B, Hepatitis C, and HIV viruses tests shall be conducted</w:t>
      </w:r>
      <w:r w:rsidRPr="000D1EA7">
        <w:rPr>
          <w:spacing w:val="-8"/>
          <w:sz w:val="24"/>
          <w:szCs w:val="24"/>
        </w:rPr>
        <w:t xml:space="preserve"> </w:t>
      </w:r>
      <w:r w:rsidRPr="000D1EA7">
        <w:rPr>
          <w:sz w:val="24"/>
          <w:szCs w:val="24"/>
        </w:rPr>
        <w:t>no</w:t>
      </w:r>
      <w:r w:rsidRPr="000D1EA7">
        <w:rPr>
          <w:spacing w:val="-6"/>
          <w:sz w:val="24"/>
          <w:szCs w:val="24"/>
        </w:rPr>
        <w:t xml:space="preserve"> </w:t>
      </w:r>
      <w:r w:rsidRPr="000D1EA7">
        <w:rPr>
          <w:sz w:val="24"/>
          <w:szCs w:val="24"/>
        </w:rPr>
        <w:t>earlier</w:t>
      </w:r>
      <w:r w:rsidRPr="000D1EA7">
        <w:rPr>
          <w:spacing w:val="-9"/>
          <w:sz w:val="24"/>
          <w:szCs w:val="24"/>
        </w:rPr>
        <w:t xml:space="preserve"> </w:t>
      </w:r>
      <w:r w:rsidRPr="000D1EA7">
        <w:rPr>
          <w:sz w:val="24"/>
          <w:szCs w:val="24"/>
        </w:rPr>
        <w:t>than</w:t>
      </w:r>
      <w:r w:rsidRPr="000D1EA7">
        <w:rPr>
          <w:spacing w:val="-6"/>
          <w:sz w:val="24"/>
          <w:szCs w:val="24"/>
        </w:rPr>
        <w:t xml:space="preserve"> </w:t>
      </w:r>
      <w:r w:rsidRPr="000D1EA7">
        <w:rPr>
          <w:sz w:val="24"/>
          <w:szCs w:val="24"/>
        </w:rPr>
        <w:t>180</w:t>
      </w:r>
      <w:r w:rsidRPr="000D1EA7">
        <w:rPr>
          <w:spacing w:val="-8"/>
          <w:sz w:val="24"/>
          <w:szCs w:val="24"/>
        </w:rPr>
        <w:t xml:space="preserve"> </w:t>
      </w:r>
      <w:r w:rsidRPr="000D1EA7">
        <w:rPr>
          <w:sz w:val="24"/>
          <w:szCs w:val="24"/>
        </w:rPr>
        <w:t>days</w:t>
      </w:r>
      <w:r w:rsidRPr="000D1EA7">
        <w:rPr>
          <w:spacing w:val="-8"/>
          <w:sz w:val="24"/>
          <w:szCs w:val="24"/>
        </w:rPr>
        <w:t xml:space="preserve"> </w:t>
      </w:r>
      <w:r w:rsidRPr="000D1EA7">
        <w:rPr>
          <w:sz w:val="24"/>
          <w:szCs w:val="24"/>
        </w:rPr>
        <w:t>prior</w:t>
      </w:r>
      <w:r w:rsidRPr="000D1EA7">
        <w:rPr>
          <w:spacing w:val="-9"/>
          <w:sz w:val="24"/>
          <w:szCs w:val="24"/>
        </w:rPr>
        <w:t xml:space="preserve"> </w:t>
      </w:r>
      <w:r w:rsidRPr="000D1EA7">
        <w:rPr>
          <w:sz w:val="24"/>
          <w:szCs w:val="24"/>
        </w:rPr>
        <w:t>to</w:t>
      </w:r>
      <w:r w:rsidRPr="000D1EA7">
        <w:rPr>
          <w:spacing w:val="-6"/>
          <w:sz w:val="24"/>
          <w:szCs w:val="24"/>
        </w:rPr>
        <w:t xml:space="preserve"> </w:t>
      </w:r>
      <w:r w:rsidRPr="000D1EA7">
        <w:rPr>
          <w:sz w:val="24"/>
          <w:szCs w:val="24"/>
        </w:rPr>
        <w:t>participation</w:t>
      </w:r>
      <w:r w:rsidRPr="000D1EA7">
        <w:rPr>
          <w:spacing w:val="-6"/>
          <w:sz w:val="24"/>
          <w:szCs w:val="24"/>
        </w:rPr>
        <w:t xml:space="preserve"> </w:t>
      </w:r>
      <w:r w:rsidRPr="000D1EA7">
        <w:rPr>
          <w:sz w:val="24"/>
          <w:szCs w:val="24"/>
        </w:rPr>
        <w:t>in</w:t>
      </w:r>
      <w:r w:rsidRPr="000D1EA7">
        <w:rPr>
          <w:spacing w:val="-6"/>
          <w:sz w:val="24"/>
          <w:szCs w:val="24"/>
        </w:rPr>
        <w:t xml:space="preserve"> </w:t>
      </w:r>
      <w:r w:rsidRPr="000D1EA7">
        <w:rPr>
          <w:sz w:val="24"/>
          <w:szCs w:val="24"/>
        </w:rPr>
        <w:t>a</w:t>
      </w:r>
      <w:r w:rsidRPr="000D1EA7">
        <w:rPr>
          <w:spacing w:val="-9"/>
          <w:sz w:val="24"/>
          <w:szCs w:val="24"/>
        </w:rPr>
        <w:t xml:space="preserve"> </w:t>
      </w:r>
      <w:r w:rsidRPr="000D1EA7">
        <w:rPr>
          <w:sz w:val="24"/>
          <w:szCs w:val="24"/>
        </w:rPr>
        <w:t>scheduled</w:t>
      </w:r>
      <w:r w:rsidRPr="000D1EA7">
        <w:rPr>
          <w:spacing w:val="-8"/>
          <w:sz w:val="24"/>
          <w:szCs w:val="24"/>
        </w:rPr>
        <w:t xml:space="preserve"> </w:t>
      </w:r>
      <w:r w:rsidRPr="000D1EA7">
        <w:rPr>
          <w:sz w:val="24"/>
          <w:szCs w:val="24"/>
        </w:rPr>
        <w:t>bout.</w:t>
      </w:r>
    </w:p>
    <w:p w14:paraId="16F04601" w14:textId="77777777" w:rsidR="009978D3" w:rsidRPr="000D1EA7" w:rsidRDefault="009978D3">
      <w:pPr>
        <w:pStyle w:val="BodyText"/>
      </w:pPr>
    </w:p>
    <w:p w14:paraId="1ABA40B9" w14:textId="77777777" w:rsidR="009978D3" w:rsidRPr="000D1EA7" w:rsidRDefault="00542DFB">
      <w:pPr>
        <w:pStyle w:val="ListParagraph"/>
        <w:numPr>
          <w:ilvl w:val="1"/>
          <w:numId w:val="17"/>
        </w:numPr>
        <w:tabs>
          <w:tab w:val="left" w:pos="2040"/>
        </w:tabs>
        <w:ind w:right="714"/>
        <w:rPr>
          <w:sz w:val="24"/>
          <w:szCs w:val="24"/>
        </w:rPr>
      </w:pPr>
      <w:r w:rsidRPr="000D1EA7">
        <w:rPr>
          <w:sz w:val="24"/>
          <w:szCs w:val="24"/>
        </w:rPr>
        <w:t>An applicant may be required to complete a urinalysis, blood test, or other procedure</w:t>
      </w:r>
      <w:r w:rsidRPr="000D1EA7">
        <w:rPr>
          <w:spacing w:val="-8"/>
          <w:sz w:val="24"/>
          <w:szCs w:val="24"/>
        </w:rPr>
        <w:t xml:space="preserve"> </w:t>
      </w:r>
      <w:r w:rsidRPr="000D1EA7">
        <w:rPr>
          <w:sz w:val="24"/>
          <w:szCs w:val="24"/>
        </w:rPr>
        <w:t>to</w:t>
      </w:r>
      <w:r w:rsidRPr="000D1EA7">
        <w:rPr>
          <w:spacing w:val="-7"/>
          <w:sz w:val="24"/>
          <w:szCs w:val="24"/>
        </w:rPr>
        <w:t xml:space="preserve"> </w:t>
      </w:r>
      <w:r w:rsidRPr="000D1EA7">
        <w:rPr>
          <w:sz w:val="24"/>
          <w:szCs w:val="24"/>
        </w:rPr>
        <w:t>detect</w:t>
      </w:r>
      <w:r w:rsidRPr="000D1EA7">
        <w:rPr>
          <w:spacing w:val="-6"/>
          <w:sz w:val="24"/>
          <w:szCs w:val="24"/>
        </w:rPr>
        <w:t xml:space="preserve"> </w:t>
      </w:r>
      <w:r w:rsidRPr="000D1EA7">
        <w:rPr>
          <w:sz w:val="24"/>
          <w:szCs w:val="24"/>
        </w:rPr>
        <w:t>the</w:t>
      </w:r>
      <w:r w:rsidRPr="000D1EA7">
        <w:rPr>
          <w:spacing w:val="-8"/>
          <w:sz w:val="24"/>
          <w:szCs w:val="24"/>
        </w:rPr>
        <w:t xml:space="preserve"> </w:t>
      </w:r>
      <w:r w:rsidRPr="000D1EA7">
        <w:rPr>
          <w:sz w:val="24"/>
          <w:szCs w:val="24"/>
        </w:rPr>
        <w:t>presence/use</w:t>
      </w:r>
      <w:r w:rsidRPr="000D1EA7">
        <w:rPr>
          <w:spacing w:val="-9"/>
          <w:sz w:val="24"/>
          <w:szCs w:val="24"/>
        </w:rPr>
        <w:t xml:space="preserve"> </w:t>
      </w:r>
      <w:r w:rsidRPr="000D1EA7">
        <w:rPr>
          <w:sz w:val="24"/>
          <w:szCs w:val="24"/>
        </w:rPr>
        <w:t>of</w:t>
      </w:r>
      <w:r w:rsidRPr="000D1EA7">
        <w:rPr>
          <w:spacing w:val="-8"/>
          <w:sz w:val="24"/>
          <w:szCs w:val="24"/>
        </w:rPr>
        <w:t xml:space="preserve"> </w:t>
      </w:r>
      <w:r w:rsidRPr="000D1EA7">
        <w:rPr>
          <w:sz w:val="24"/>
          <w:szCs w:val="24"/>
        </w:rPr>
        <w:t>any</w:t>
      </w:r>
      <w:r w:rsidRPr="000D1EA7">
        <w:rPr>
          <w:spacing w:val="-7"/>
          <w:sz w:val="24"/>
          <w:szCs w:val="24"/>
        </w:rPr>
        <w:t xml:space="preserve"> </w:t>
      </w:r>
      <w:r w:rsidRPr="000D1EA7">
        <w:rPr>
          <w:sz w:val="24"/>
          <w:szCs w:val="24"/>
        </w:rPr>
        <w:t>drug</w:t>
      </w:r>
      <w:r w:rsidRPr="000D1EA7">
        <w:rPr>
          <w:spacing w:val="-7"/>
          <w:sz w:val="24"/>
          <w:szCs w:val="24"/>
        </w:rPr>
        <w:t xml:space="preserve"> </w:t>
      </w:r>
      <w:r w:rsidRPr="000D1EA7">
        <w:rPr>
          <w:sz w:val="24"/>
          <w:szCs w:val="24"/>
        </w:rPr>
        <w:t>or</w:t>
      </w:r>
      <w:r w:rsidRPr="000D1EA7">
        <w:rPr>
          <w:spacing w:val="-5"/>
          <w:sz w:val="24"/>
          <w:szCs w:val="24"/>
        </w:rPr>
        <w:t xml:space="preserve"> </w:t>
      </w:r>
      <w:r w:rsidRPr="000D1EA7">
        <w:rPr>
          <w:sz w:val="24"/>
          <w:szCs w:val="24"/>
        </w:rPr>
        <w:t>performance-enhancing substance,</w:t>
      </w:r>
      <w:r w:rsidRPr="000D1EA7">
        <w:rPr>
          <w:spacing w:val="-9"/>
          <w:sz w:val="24"/>
          <w:szCs w:val="24"/>
        </w:rPr>
        <w:t xml:space="preserve"> </w:t>
      </w:r>
      <w:r w:rsidRPr="000D1EA7">
        <w:rPr>
          <w:sz w:val="24"/>
          <w:szCs w:val="24"/>
        </w:rPr>
        <w:t>including</w:t>
      </w:r>
      <w:r w:rsidRPr="000D1EA7">
        <w:rPr>
          <w:spacing w:val="-9"/>
          <w:sz w:val="24"/>
          <w:szCs w:val="24"/>
        </w:rPr>
        <w:t xml:space="preserve"> </w:t>
      </w:r>
      <w:r w:rsidRPr="000D1EA7">
        <w:rPr>
          <w:sz w:val="24"/>
          <w:szCs w:val="24"/>
        </w:rPr>
        <w:t>without</w:t>
      </w:r>
      <w:r w:rsidRPr="000D1EA7">
        <w:rPr>
          <w:spacing w:val="-9"/>
          <w:sz w:val="24"/>
          <w:szCs w:val="24"/>
        </w:rPr>
        <w:t xml:space="preserve"> </w:t>
      </w:r>
      <w:r w:rsidRPr="000D1EA7">
        <w:rPr>
          <w:sz w:val="24"/>
          <w:szCs w:val="24"/>
        </w:rPr>
        <w:t>limitation</w:t>
      </w:r>
      <w:r w:rsidRPr="000D1EA7">
        <w:rPr>
          <w:spacing w:val="-9"/>
          <w:sz w:val="24"/>
          <w:szCs w:val="24"/>
        </w:rPr>
        <w:t xml:space="preserve"> </w:t>
      </w:r>
      <w:r w:rsidRPr="000D1EA7">
        <w:rPr>
          <w:sz w:val="24"/>
          <w:szCs w:val="24"/>
        </w:rPr>
        <w:t>any</w:t>
      </w:r>
      <w:r w:rsidRPr="000D1EA7">
        <w:rPr>
          <w:spacing w:val="-9"/>
          <w:sz w:val="24"/>
          <w:szCs w:val="24"/>
        </w:rPr>
        <w:t xml:space="preserve"> </w:t>
      </w:r>
      <w:r w:rsidRPr="000D1EA7">
        <w:rPr>
          <w:sz w:val="24"/>
          <w:szCs w:val="24"/>
        </w:rPr>
        <w:t>substance</w:t>
      </w:r>
      <w:r w:rsidRPr="000D1EA7">
        <w:rPr>
          <w:spacing w:val="-10"/>
          <w:sz w:val="24"/>
          <w:szCs w:val="24"/>
        </w:rPr>
        <w:t xml:space="preserve"> </w:t>
      </w:r>
      <w:r w:rsidRPr="000D1EA7">
        <w:rPr>
          <w:sz w:val="24"/>
          <w:szCs w:val="24"/>
        </w:rPr>
        <w:t>banned</w:t>
      </w:r>
      <w:r w:rsidRPr="000D1EA7">
        <w:rPr>
          <w:spacing w:val="-9"/>
          <w:sz w:val="24"/>
          <w:szCs w:val="24"/>
        </w:rPr>
        <w:t xml:space="preserve"> </w:t>
      </w:r>
      <w:r w:rsidRPr="000D1EA7">
        <w:rPr>
          <w:sz w:val="24"/>
          <w:szCs w:val="24"/>
        </w:rPr>
        <w:t>by</w:t>
      </w:r>
      <w:r w:rsidRPr="000D1EA7">
        <w:rPr>
          <w:spacing w:val="-7"/>
          <w:sz w:val="24"/>
          <w:szCs w:val="24"/>
        </w:rPr>
        <w:t xml:space="preserve"> </w:t>
      </w:r>
      <w:r w:rsidRPr="000D1EA7">
        <w:rPr>
          <w:sz w:val="24"/>
          <w:szCs w:val="24"/>
        </w:rPr>
        <w:t>the</w:t>
      </w:r>
      <w:r w:rsidRPr="000D1EA7">
        <w:rPr>
          <w:spacing w:val="-10"/>
          <w:sz w:val="24"/>
          <w:szCs w:val="24"/>
        </w:rPr>
        <w:t xml:space="preserve"> </w:t>
      </w:r>
      <w:r w:rsidRPr="000D1EA7">
        <w:rPr>
          <w:sz w:val="24"/>
          <w:szCs w:val="24"/>
        </w:rPr>
        <w:t>United States Anti-Doping Agency.</w:t>
      </w:r>
    </w:p>
    <w:p w14:paraId="7651C10F" w14:textId="77777777" w:rsidR="009978D3" w:rsidRPr="000D1EA7" w:rsidRDefault="009978D3">
      <w:pPr>
        <w:pStyle w:val="BodyText"/>
      </w:pPr>
    </w:p>
    <w:p w14:paraId="39686412" w14:textId="77777777" w:rsidR="009978D3" w:rsidRPr="000D1EA7" w:rsidRDefault="00542DFB">
      <w:pPr>
        <w:pStyle w:val="ListParagraph"/>
        <w:numPr>
          <w:ilvl w:val="1"/>
          <w:numId w:val="17"/>
        </w:numPr>
        <w:tabs>
          <w:tab w:val="left" w:pos="2040"/>
        </w:tabs>
        <w:ind w:right="557"/>
        <w:rPr>
          <w:sz w:val="24"/>
          <w:szCs w:val="24"/>
        </w:rPr>
      </w:pPr>
      <w:r w:rsidRPr="000D1EA7">
        <w:rPr>
          <w:sz w:val="24"/>
          <w:szCs w:val="24"/>
        </w:rPr>
        <w:t>Every applicant more than 35 years old must provide the Authority with satisfactory</w:t>
      </w:r>
      <w:r w:rsidRPr="000D1EA7">
        <w:rPr>
          <w:spacing w:val="-8"/>
          <w:sz w:val="24"/>
          <w:szCs w:val="24"/>
        </w:rPr>
        <w:t xml:space="preserve"> </w:t>
      </w:r>
      <w:r w:rsidRPr="000D1EA7">
        <w:rPr>
          <w:sz w:val="24"/>
          <w:szCs w:val="24"/>
        </w:rPr>
        <w:t>proof</w:t>
      </w:r>
      <w:r w:rsidRPr="000D1EA7">
        <w:rPr>
          <w:spacing w:val="-9"/>
          <w:sz w:val="24"/>
          <w:szCs w:val="24"/>
        </w:rPr>
        <w:t xml:space="preserve"> </w:t>
      </w:r>
      <w:r w:rsidRPr="000D1EA7">
        <w:rPr>
          <w:sz w:val="24"/>
          <w:szCs w:val="24"/>
        </w:rPr>
        <w:t>of</w:t>
      </w:r>
      <w:r w:rsidRPr="000D1EA7">
        <w:rPr>
          <w:spacing w:val="-9"/>
          <w:sz w:val="24"/>
          <w:szCs w:val="24"/>
        </w:rPr>
        <w:t xml:space="preserve"> </w:t>
      </w:r>
      <w:r w:rsidRPr="000D1EA7">
        <w:rPr>
          <w:sz w:val="24"/>
          <w:szCs w:val="24"/>
        </w:rPr>
        <w:t>the</w:t>
      </w:r>
      <w:r w:rsidRPr="000D1EA7">
        <w:rPr>
          <w:spacing w:val="-7"/>
          <w:sz w:val="24"/>
          <w:szCs w:val="24"/>
        </w:rPr>
        <w:t xml:space="preserve"> </w:t>
      </w:r>
      <w:r w:rsidRPr="000D1EA7">
        <w:rPr>
          <w:sz w:val="24"/>
          <w:szCs w:val="24"/>
        </w:rPr>
        <w:t>results</w:t>
      </w:r>
      <w:r w:rsidRPr="000D1EA7">
        <w:rPr>
          <w:spacing w:val="-8"/>
          <w:sz w:val="24"/>
          <w:szCs w:val="24"/>
        </w:rPr>
        <w:t xml:space="preserve"> </w:t>
      </w:r>
      <w:r w:rsidRPr="000D1EA7">
        <w:rPr>
          <w:sz w:val="24"/>
          <w:szCs w:val="24"/>
        </w:rPr>
        <w:t>of</w:t>
      </w:r>
      <w:r w:rsidRPr="000D1EA7">
        <w:rPr>
          <w:spacing w:val="-7"/>
          <w:sz w:val="24"/>
          <w:szCs w:val="24"/>
        </w:rPr>
        <w:t xml:space="preserve"> </w:t>
      </w:r>
      <w:r w:rsidRPr="000D1EA7">
        <w:rPr>
          <w:sz w:val="24"/>
          <w:szCs w:val="24"/>
        </w:rPr>
        <w:t>an</w:t>
      </w:r>
      <w:r w:rsidRPr="000D1EA7">
        <w:rPr>
          <w:spacing w:val="-6"/>
          <w:sz w:val="24"/>
          <w:szCs w:val="24"/>
        </w:rPr>
        <w:t xml:space="preserve"> </w:t>
      </w:r>
      <w:r w:rsidRPr="000D1EA7">
        <w:rPr>
          <w:sz w:val="24"/>
          <w:szCs w:val="24"/>
        </w:rPr>
        <w:t>electrocardiogram,</w:t>
      </w:r>
      <w:r w:rsidRPr="000D1EA7">
        <w:rPr>
          <w:spacing w:val="-8"/>
          <w:sz w:val="24"/>
          <w:szCs w:val="24"/>
        </w:rPr>
        <w:t xml:space="preserve"> </w:t>
      </w:r>
      <w:r w:rsidRPr="000D1EA7">
        <w:rPr>
          <w:sz w:val="24"/>
          <w:szCs w:val="24"/>
        </w:rPr>
        <w:t>before</w:t>
      </w:r>
      <w:r w:rsidRPr="000D1EA7">
        <w:rPr>
          <w:spacing w:val="-7"/>
          <w:sz w:val="24"/>
          <w:szCs w:val="24"/>
        </w:rPr>
        <w:t xml:space="preserve"> </w:t>
      </w:r>
      <w:r w:rsidRPr="000D1EA7">
        <w:rPr>
          <w:sz w:val="24"/>
          <w:szCs w:val="24"/>
        </w:rPr>
        <w:t>weigh-ins</w:t>
      </w:r>
      <w:r w:rsidRPr="000D1EA7">
        <w:rPr>
          <w:spacing w:val="-8"/>
          <w:sz w:val="24"/>
          <w:szCs w:val="24"/>
        </w:rPr>
        <w:t xml:space="preserve"> </w:t>
      </w:r>
      <w:r w:rsidRPr="000D1EA7">
        <w:rPr>
          <w:sz w:val="24"/>
          <w:szCs w:val="24"/>
        </w:rPr>
        <w:t>for a bout.</w:t>
      </w:r>
      <w:r w:rsidRPr="000D1EA7">
        <w:rPr>
          <w:spacing w:val="40"/>
          <w:sz w:val="24"/>
          <w:szCs w:val="24"/>
        </w:rPr>
        <w:t xml:space="preserve"> </w:t>
      </w:r>
      <w:r w:rsidRPr="000D1EA7">
        <w:rPr>
          <w:sz w:val="24"/>
          <w:szCs w:val="24"/>
        </w:rPr>
        <w:t xml:space="preserve">The electrocardiogram must have been administered no earlier than 365 days prior to the date of a scheduled </w:t>
      </w:r>
      <w:proofErr w:type="gramStart"/>
      <w:r w:rsidRPr="000D1EA7">
        <w:rPr>
          <w:sz w:val="24"/>
          <w:szCs w:val="24"/>
        </w:rPr>
        <w:t>bout</w:t>
      </w:r>
      <w:proofErr w:type="gramEnd"/>
      <w:r w:rsidRPr="000D1EA7">
        <w:rPr>
          <w:sz w:val="24"/>
          <w:szCs w:val="24"/>
        </w:rPr>
        <w:t>.</w:t>
      </w:r>
    </w:p>
    <w:p w14:paraId="74D3D7AF" w14:textId="77777777" w:rsidR="009978D3" w:rsidRPr="000D1EA7" w:rsidRDefault="009978D3">
      <w:pPr>
        <w:pStyle w:val="BodyText"/>
      </w:pPr>
    </w:p>
    <w:p w14:paraId="7E0649E9" w14:textId="77777777" w:rsidR="009978D3" w:rsidRPr="000D1EA7" w:rsidRDefault="00542DFB">
      <w:pPr>
        <w:pStyle w:val="ListParagraph"/>
        <w:numPr>
          <w:ilvl w:val="1"/>
          <w:numId w:val="17"/>
        </w:numPr>
        <w:tabs>
          <w:tab w:val="left" w:pos="2040"/>
        </w:tabs>
        <w:ind w:right="720"/>
        <w:rPr>
          <w:sz w:val="24"/>
          <w:szCs w:val="24"/>
        </w:rPr>
      </w:pPr>
      <w:r w:rsidRPr="000D1EA7">
        <w:rPr>
          <w:sz w:val="24"/>
          <w:szCs w:val="24"/>
        </w:rPr>
        <w:t>The</w:t>
      </w:r>
      <w:r w:rsidRPr="000D1EA7">
        <w:rPr>
          <w:spacing w:val="-5"/>
          <w:sz w:val="24"/>
          <w:szCs w:val="24"/>
        </w:rPr>
        <w:t xml:space="preserve"> </w:t>
      </w:r>
      <w:r w:rsidRPr="000D1EA7">
        <w:rPr>
          <w:sz w:val="24"/>
          <w:szCs w:val="24"/>
        </w:rPr>
        <w:t>Authority</w:t>
      </w:r>
      <w:r w:rsidRPr="000D1EA7">
        <w:rPr>
          <w:spacing w:val="-4"/>
          <w:sz w:val="24"/>
          <w:szCs w:val="24"/>
        </w:rPr>
        <w:t xml:space="preserve"> </w:t>
      </w:r>
      <w:r w:rsidRPr="000D1EA7">
        <w:rPr>
          <w:sz w:val="24"/>
          <w:szCs w:val="24"/>
        </w:rPr>
        <w:t>may</w:t>
      </w:r>
      <w:r w:rsidRPr="000D1EA7">
        <w:rPr>
          <w:spacing w:val="-4"/>
          <w:sz w:val="24"/>
          <w:szCs w:val="24"/>
        </w:rPr>
        <w:t xml:space="preserve"> </w:t>
      </w:r>
      <w:r w:rsidRPr="000D1EA7">
        <w:rPr>
          <w:sz w:val="24"/>
          <w:szCs w:val="24"/>
        </w:rPr>
        <w:t>at</w:t>
      </w:r>
      <w:r w:rsidRPr="000D1EA7">
        <w:rPr>
          <w:spacing w:val="-4"/>
          <w:sz w:val="24"/>
          <w:szCs w:val="24"/>
        </w:rPr>
        <w:t xml:space="preserve"> </w:t>
      </w:r>
      <w:r w:rsidRPr="000D1EA7">
        <w:rPr>
          <w:sz w:val="24"/>
          <w:szCs w:val="24"/>
        </w:rPr>
        <w:t>its</w:t>
      </w:r>
      <w:r w:rsidRPr="000D1EA7">
        <w:rPr>
          <w:spacing w:val="-4"/>
          <w:sz w:val="24"/>
          <w:szCs w:val="24"/>
        </w:rPr>
        <w:t xml:space="preserve"> </w:t>
      </w:r>
      <w:r w:rsidRPr="000D1EA7">
        <w:rPr>
          <w:sz w:val="24"/>
          <w:szCs w:val="24"/>
        </w:rPr>
        <w:t>discretion</w:t>
      </w:r>
      <w:r w:rsidRPr="000D1EA7">
        <w:rPr>
          <w:spacing w:val="-4"/>
          <w:sz w:val="24"/>
          <w:szCs w:val="24"/>
        </w:rPr>
        <w:t xml:space="preserve"> </w:t>
      </w:r>
      <w:r w:rsidRPr="000D1EA7">
        <w:rPr>
          <w:sz w:val="24"/>
          <w:szCs w:val="24"/>
        </w:rPr>
        <w:t>order</w:t>
      </w:r>
      <w:r w:rsidRPr="000D1EA7">
        <w:rPr>
          <w:spacing w:val="-5"/>
          <w:sz w:val="24"/>
          <w:szCs w:val="24"/>
        </w:rPr>
        <w:t xml:space="preserve"> </w:t>
      </w:r>
      <w:r w:rsidRPr="000D1EA7">
        <w:rPr>
          <w:sz w:val="24"/>
          <w:szCs w:val="24"/>
        </w:rPr>
        <w:t>such</w:t>
      </w:r>
      <w:r w:rsidRPr="000D1EA7">
        <w:rPr>
          <w:spacing w:val="-4"/>
          <w:sz w:val="24"/>
          <w:szCs w:val="24"/>
        </w:rPr>
        <w:t xml:space="preserve"> </w:t>
      </w:r>
      <w:r w:rsidRPr="000D1EA7">
        <w:rPr>
          <w:sz w:val="24"/>
          <w:szCs w:val="24"/>
        </w:rPr>
        <w:t>additional</w:t>
      </w:r>
      <w:r w:rsidRPr="000D1EA7">
        <w:rPr>
          <w:spacing w:val="-4"/>
          <w:sz w:val="24"/>
          <w:szCs w:val="24"/>
        </w:rPr>
        <w:t xml:space="preserve"> </w:t>
      </w:r>
      <w:r w:rsidRPr="000D1EA7">
        <w:rPr>
          <w:sz w:val="24"/>
          <w:szCs w:val="24"/>
        </w:rPr>
        <w:t>examinations</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a competitor at any time to determine his or her continued fitness and qualifications to compete.</w:t>
      </w:r>
    </w:p>
    <w:p w14:paraId="524E5ADE" w14:textId="77777777" w:rsidR="009978D3" w:rsidRPr="000D1EA7" w:rsidRDefault="009978D3">
      <w:pPr>
        <w:pStyle w:val="BodyText"/>
      </w:pPr>
    </w:p>
    <w:p w14:paraId="2300CDCB" w14:textId="77777777" w:rsidR="009978D3" w:rsidRPr="000D1EA7" w:rsidRDefault="00542DFB">
      <w:pPr>
        <w:pStyle w:val="Heading2"/>
        <w:spacing w:before="1"/>
      </w:pPr>
      <w:bookmarkStart w:id="798" w:name="SECTION_3._Duties_of_Competitors"/>
      <w:bookmarkEnd w:id="798"/>
      <w:r w:rsidRPr="000D1EA7">
        <w:t>SECTION</w:t>
      </w:r>
      <w:r w:rsidRPr="000D1EA7">
        <w:rPr>
          <w:spacing w:val="-7"/>
        </w:rPr>
        <w:t xml:space="preserve"> </w:t>
      </w:r>
      <w:r w:rsidRPr="000D1EA7">
        <w:t>3.</w:t>
      </w:r>
      <w:r w:rsidRPr="000D1EA7">
        <w:rPr>
          <w:spacing w:val="53"/>
        </w:rPr>
        <w:t xml:space="preserve"> </w:t>
      </w:r>
      <w:r w:rsidRPr="000D1EA7">
        <w:t>Duties</w:t>
      </w:r>
      <w:r w:rsidRPr="000D1EA7">
        <w:rPr>
          <w:spacing w:val="-6"/>
        </w:rPr>
        <w:t xml:space="preserve"> </w:t>
      </w:r>
      <w:r w:rsidRPr="000D1EA7">
        <w:t>of</w:t>
      </w:r>
      <w:r w:rsidRPr="000D1EA7">
        <w:rPr>
          <w:spacing w:val="-4"/>
        </w:rPr>
        <w:t xml:space="preserve"> </w:t>
      </w:r>
      <w:r w:rsidRPr="000D1EA7">
        <w:rPr>
          <w:spacing w:val="-2"/>
        </w:rPr>
        <w:t>Competitors</w:t>
      </w:r>
    </w:p>
    <w:p w14:paraId="70E3A1BC" w14:textId="77777777" w:rsidR="009978D3" w:rsidRPr="000D1EA7" w:rsidRDefault="00542DFB">
      <w:pPr>
        <w:pStyle w:val="ListParagraph"/>
        <w:numPr>
          <w:ilvl w:val="0"/>
          <w:numId w:val="16"/>
        </w:numPr>
        <w:tabs>
          <w:tab w:val="left" w:pos="1320"/>
        </w:tabs>
        <w:spacing w:before="276"/>
        <w:ind w:right="1660"/>
        <w:rPr>
          <w:sz w:val="24"/>
          <w:szCs w:val="24"/>
        </w:rPr>
      </w:pPr>
      <w:r w:rsidRPr="000D1EA7">
        <w:rPr>
          <w:sz w:val="24"/>
          <w:szCs w:val="24"/>
        </w:rPr>
        <w:t>Upon</w:t>
      </w:r>
      <w:r w:rsidRPr="000D1EA7">
        <w:rPr>
          <w:spacing w:val="-9"/>
          <w:sz w:val="24"/>
          <w:szCs w:val="24"/>
        </w:rPr>
        <w:t xml:space="preserve"> </w:t>
      </w:r>
      <w:r w:rsidRPr="000D1EA7">
        <w:rPr>
          <w:sz w:val="24"/>
          <w:szCs w:val="24"/>
        </w:rPr>
        <w:t>receipt</w:t>
      </w:r>
      <w:r w:rsidRPr="000D1EA7">
        <w:rPr>
          <w:spacing w:val="-6"/>
          <w:sz w:val="24"/>
          <w:szCs w:val="24"/>
        </w:rPr>
        <w:t xml:space="preserve"> </w:t>
      </w:r>
      <w:r w:rsidRPr="000D1EA7">
        <w:rPr>
          <w:sz w:val="24"/>
          <w:szCs w:val="24"/>
        </w:rPr>
        <w:t>of</w:t>
      </w:r>
      <w:r w:rsidRPr="000D1EA7">
        <w:rPr>
          <w:spacing w:val="-10"/>
          <w:sz w:val="24"/>
          <w:szCs w:val="24"/>
        </w:rPr>
        <w:t xml:space="preserve"> </w:t>
      </w:r>
      <w:r w:rsidRPr="000D1EA7">
        <w:rPr>
          <w:sz w:val="24"/>
          <w:szCs w:val="24"/>
        </w:rPr>
        <w:t>their</w:t>
      </w:r>
      <w:r w:rsidRPr="000D1EA7">
        <w:rPr>
          <w:spacing w:val="-8"/>
          <w:sz w:val="24"/>
          <w:szCs w:val="24"/>
        </w:rPr>
        <w:t xml:space="preserve"> </w:t>
      </w:r>
      <w:r w:rsidRPr="000D1EA7">
        <w:rPr>
          <w:sz w:val="24"/>
          <w:szCs w:val="24"/>
        </w:rPr>
        <w:t>certificates,</w:t>
      </w:r>
      <w:r w:rsidRPr="000D1EA7">
        <w:rPr>
          <w:spacing w:val="-9"/>
          <w:sz w:val="24"/>
          <w:szCs w:val="24"/>
        </w:rPr>
        <w:t xml:space="preserve"> </w:t>
      </w:r>
      <w:r w:rsidRPr="000D1EA7">
        <w:rPr>
          <w:sz w:val="24"/>
          <w:szCs w:val="24"/>
        </w:rPr>
        <w:t>competitors</w:t>
      </w:r>
      <w:r w:rsidRPr="000D1EA7">
        <w:rPr>
          <w:spacing w:val="-7"/>
          <w:sz w:val="24"/>
          <w:szCs w:val="24"/>
        </w:rPr>
        <w:t xml:space="preserve"> </w:t>
      </w:r>
      <w:r w:rsidRPr="000D1EA7">
        <w:rPr>
          <w:sz w:val="24"/>
          <w:szCs w:val="24"/>
        </w:rPr>
        <w:t>must</w:t>
      </w:r>
      <w:r w:rsidRPr="000D1EA7">
        <w:rPr>
          <w:spacing w:val="-6"/>
          <w:sz w:val="24"/>
          <w:szCs w:val="24"/>
        </w:rPr>
        <w:t xml:space="preserve"> </w:t>
      </w:r>
      <w:r w:rsidRPr="000D1EA7">
        <w:rPr>
          <w:sz w:val="24"/>
          <w:szCs w:val="24"/>
        </w:rPr>
        <w:t>attach</w:t>
      </w:r>
      <w:r w:rsidRPr="000D1EA7">
        <w:rPr>
          <w:spacing w:val="-7"/>
          <w:sz w:val="24"/>
          <w:szCs w:val="24"/>
        </w:rPr>
        <w:t xml:space="preserve"> </w:t>
      </w:r>
      <w:r w:rsidRPr="000D1EA7">
        <w:rPr>
          <w:sz w:val="24"/>
          <w:szCs w:val="24"/>
        </w:rPr>
        <w:t>a</w:t>
      </w:r>
      <w:r w:rsidRPr="000D1EA7">
        <w:rPr>
          <w:spacing w:val="-8"/>
          <w:sz w:val="24"/>
          <w:szCs w:val="24"/>
        </w:rPr>
        <w:t xml:space="preserve"> </w:t>
      </w:r>
      <w:r w:rsidRPr="000D1EA7">
        <w:rPr>
          <w:sz w:val="24"/>
          <w:szCs w:val="24"/>
        </w:rPr>
        <w:t>passport</w:t>
      </w:r>
      <w:r w:rsidRPr="000D1EA7">
        <w:rPr>
          <w:spacing w:val="-6"/>
          <w:sz w:val="24"/>
          <w:szCs w:val="24"/>
        </w:rPr>
        <w:t xml:space="preserve"> </w:t>
      </w:r>
      <w:r w:rsidRPr="000D1EA7">
        <w:rPr>
          <w:sz w:val="24"/>
          <w:szCs w:val="24"/>
        </w:rPr>
        <w:t>type photo of themselves to the reverse side of the certificates.</w:t>
      </w:r>
    </w:p>
    <w:p w14:paraId="67C0A3F4" w14:textId="77777777" w:rsidR="009978D3" w:rsidRPr="000D1EA7" w:rsidRDefault="00542DFB">
      <w:pPr>
        <w:pStyle w:val="ListParagraph"/>
        <w:numPr>
          <w:ilvl w:val="0"/>
          <w:numId w:val="16"/>
        </w:numPr>
        <w:tabs>
          <w:tab w:val="left" w:pos="1319"/>
        </w:tabs>
        <w:spacing w:before="276"/>
        <w:ind w:left="1319" w:hanging="359"/>
        <w:rPr>
          <w:sz w:val="24"/>
          <w:szCs w:val="24"/>
        </w:rPr>
      </w:pPr>
      <w:r w:rsidRPr="000D1EA7">
        <w:rPr>
          <w:sz w:val="24"/>
          <w:szCs w:val="24"/>
        </w:rPr>
        <w:t>Pre-Fight</w:t>
      </w:r>
      <w:r w:rsidRPr="000D1EA7">
        <w:rPr>
          <w:spacing w:val="-5"/>
          <w:sz w:val="24"/>
          <w:szCs w:val="24"/>
        </w:rPr>
        <w:t xml:space="preserve"> </w:t>
      </w:r>
      <w:r w:rsidRPr="000D1EA7">
        <w:rPr>
          <w:sz w:val="24"/>
          <w:szCs w:val="24"/>
        </w:rPr>
        <w:t>Medical</w:t>
      </w:r>
      <w:r w:rsidRPr="000D1EA7">
        <w:rPr>
          <w:spacing w:val="-5"/>
          <w:sz w:val="24"/>
          <w:szCs w:val="24"/>
        </w:rPr>
        <w:t xml:space="preserve"> </w:t>
      </w:r>
      <w:r w:rsidRPr="000D1EA7">
        <w:rPr>
          <w:spacing w:val="-2"/>
          <w:sz w:val="24"/>
          <w:szCs w:val="24"/>
        </w:rPr>
        <w:t>Examination</w:t>
      </w:r>
    </w:p>
    <w:p w14:paraId="645EAED1" w14:textId="77777777" w:rsidR="009978D3" w:rsidRPr="000D1EA7" w:rsidRDefault="00542DFB">
      <w:pPr>
        <w:pStyle w:val="BodyText"/>
        <w:spacing w:before="273"/>
        <w:ind w:left="1319" w:right="438"/>
      </w:pPr>
      <w:r w:rsidRPr="000D1EA7">
        <w:t>All competitors shall submit, when weighing-in and again a short time before the competition</w:t>
      </w:r>
      <w:r w:rsidRPr="000D1EA7">
        <w:rPr>
          <w:spacing w:val="-4"/>
        </w:rPr>
        <w:t xml:space="preserve"> </w:t>
      </w:r>
      <w:r w:rsidRPr="000D1EA7">
        <w:t>commences,</w:t>
      </w:r>
      <w:r w:rsidRPr="000D1EA7">
        <w:rPr>
          <w:spacing w:val="-6"/>
        </w:rPr>
        <w:t xml:space="preserve"> </w:t>
      </w:r>
      <w:r w:rsidRPr="000D1EA7">
        <w:t>to</w:t>
      </w:r>
      <w:r w:rsidRPr="000D1EA7">
        <w:rPr>
          <w:spacing w:val="-9"/>
        </w:rPr>
        <w:t xml:space="preserve"> </w:t>
      </w:r>
      <w:r w:rsidRPr="000D1EA7">
        <w:t>a</w:t>
      </w:r>
      <w:r w:rsidRPr="000D1EA7">
        <w:rPr>
          <w:spacing w:val="-10"/>
        </w:rPr>
        <w:t xml:space="preserve"> </w:t>
      </w:r>
      <w:r w:rsidRPr="000D1EA7">
        <w:t>thorough</w:t>
      </w:r>
      <w:r w:rsidRPr="000D1EA7">
        <w:rPr>
          <w:spacing w:val="-9"/>
        </w:rPr>
        <w:t xml:space="preserve"> </w:t>
      </w:r>
      <w:r w:rsidRPr="000D1EA7">
        <w:t>medical</w:t>
      </w:r>
      <w:r w:rsidRPr="000D1EA7">
        <w:rPr>
          <w:spacing w:val="-6"/>
        </w:rPr>
        <w:t xml:space="preserve"> </w:t>
      </w:r>
      <w:r w:rsidRPr="000D1EA7">
        <w:t>examination</w:t>
      </w:r>
      <w:r w:rsidRPr="000D1EA7">
        <w:rPr>
          <w:spacing w:val="-9"/>
        </w:rPr>
        <w:t xml:space="preserve"> </w:t>
      </w:r>
      <w:r w:rsidRPr="000D1EA7">
        <w:t>by</w:t>
      </w:r>
      <w:r w:rsidRPr="000D1EA7">
        <w:rPr>
          <w:spacing w:val="-9"/>
        </w:rPr>
        <w:t xml:space="preserve"> </w:t>
      </w:r>
      <w:r w:rsidRPr="000D1EA7">
        <w:t>a</w:t>
      </w:r>
      <w:r w:rsidRPr="000D1EA7">
        <w:rPr>
          <w:spacing w:val="-10"/>
        </w:rPr>
        <w:t xml:space="preserve"> </w:t>
      </w:r>
      <w:r w:rsidRPr="000D1EA7">
        <w:t>physician</w:t>
      </w:r>
      <w:r w:rsidRPr="000D1EA7">
        <w:rPr>
          <w:spacing w:val="-4"/>
        </w:rPr>
        <w:t xml:space="preserve"> </w:t>
      </w:r>
      <w:r w:rsidRPr="000D1EA7">
        <w:t>appointed by the Authority.</w:t>
      </w:r>
      <w:r w:rsidRPr="000D1EA7">
        <w:rPr>
          <w:spacing w:val="40"/>
        </w:rPr>
        <w:t xml:space="preserve"> </w:t>
      </w:r>
      <w:r w:rsidRPr="000D1EA7">
        <w:t xml:space="preserve">All such examinations shall be conducted </w:t>
      </w:r>
      <w:proofErr w:type="gramStart"/>
      <w:r w:rsidRPr="000D1EA7">
        <w:t>privately,</w:t>
      </w:r>
      <w:proofErr w:type="gramEnd"/>
      <w:r w:rsidRPr="000D1EA7">
        <w:t xml:space="preserve"> with no other person other than the physician and the competitor present.</w:t>
      </w:r>
    </w:p>
    <w:p w14:paraId="1F656656" w14:textId="77777777" w:rsidR="009978D3" w:rsidRPr="000D1EA7" w:rsidRDefault="009978D3">
      <w:pPr>
        <w:pStyle w:val="BodyText"/>
      </w:pPr>
    </w:p>
    <w:p w14:paraId="1013C5FD" w14:textId="77777777" w:rsidR="009978D3" w:rsidRPr="000D1EA7" w:rsidRDefault="00542DFB">
      <w:pPr>
        <w:pStyle w:val="ListParagraph"/>
        <w:numPr>
          <w:ilvl w:val="1"/>
          <w:numId w:val="16"/>
        </w:numPr>
        <w:tabs>
          <w:tab w:val="left" w:pos="2039"/>
        </w:tabs>
        <w:ind w:left="2039" w:right="458"/>
        <w:rPr>
          <w:sz w:val="24"/>
          <w:szCs w:val="24"/>
        </w:rPr>
      </w:pPr>
      <w:r w:rsidRPr="000D1EA7">
        <w:rPr>
          <w:sz w:val="24"/>
          <w:szCs w:val="24"/>
        </w:rPr>
        <w:t>The pre-fight examination shall include the administration of a physical; a screening for excessive weight loss leading to dehydration; a complete medical history; an ophthalmological examination; a neurological examination;</w:t>
      </w:r>
      <w:r w:rsidRPr="000D1EA7">
        <w:rPr>
          <w:spacing w:val="-8"/>
          <w:sz w:val="24"/>
          <w:szCs w:val="24"/>
        </w:rPr>
        <w:t xml:space="preserve"> </w:t>
      </w:r>
      <w:r w:rsidRPr="000D1EA7">
        <w:rPr>
          <w:sz w:val="24"/>
          <w:szCs w:val="24"/>
        </w:rPr>
        <w:t>and,</w:t>
      </w:r>
      <w:r w:rsidRPr="000D1EA7">
        <w:rPr>
          <w:spacing w:val="-6"/>
          <w:sz w:val="24"/>
          <w:szCs w:val="24"/>
        </w:rPr>
        <w:t xml:space="preserve"> </w:t>
      </w:r>
      <w:r w:rsidRPr="000D1EA7">
        <w:rPr>
          <w:sz w:val="24"/>
          <w:szCs w:val="24"/>
        </w:rPr>
        <w:t>at</w:t>
      </w:r>
      <w:r w:rsidRPr="000D1EA7">
        <w:rPr>
          <w:spacing w:val="-8"/>
          <w:sz w:val="24"/>
          <w:szCs w:val="24"/>
        </w:rPr>
        <w:t xml:space="preserve"> </w:t>
      </w:r>
      <w:r w:rsidRPr="000D1EA7">
        <w:rPr>
          <w:sz w:val="24"/>
          <w:szCs w:val="24"/>
        </w:rPr>
        <w:t>the</w:t>
      </w:r>
      <w:r w:rsidRPr="000D1EA7">
        <w:rPr>
          <w:spacing w:val="-7"/>
          <w:sz w:val="24"/>
          <w:szCs w:val="24"/>
        </w:rPr>
        <w:t xml:space="preserve"> </w:t>
      </w:r>
      <w:r w:rsidRPr="000D1EA7">
        <w:rPr>
          <w:sz w:val="24"/>
          <w:szCs w:val="24"/>
        </w:rPr>
        <w:t>discretion</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Authority,</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urinalysis,</w:t>
      </w:r>
      <w:r w:rsidRPr="000D1EA7">
        <w:rPr>
          <w:spacing w:val="-6"/>
          <w:sz w:val="24"/>
          <w:szCs w:val="24"/>
        </w:rPr>
        <w:t xml:space="preserve"> </w:t>
      </w:r>
      <w:r w:rsidRPr="000D1EA7">
        <w:rPr>
          <w:sz w:val="24"/>
          <w:szCs w:val="24"/>
        </w:rPr>
        <w:t>blood</w:t>
      </w:r>
      <w:r w:rsidRPr="000D1EA7">
        <w:rPr>
          <w:spacing w:val="-6"/>
          <w:sz w:val="24"/>
          <w:szCs w:val="24"/>
        </w:rPr>
        <w:t xml:space="preserve"> </w:t>
      </w:r>
      <w:r w:rsidRPr="000D1EA7">
        <w:rPr>
          <w:sz w:val="24"/>
          <w:szCs w:val="24"/>
        </w:rPr>
        <w:t>test,</w:t>
      </w:r>
      <w:r w:rsidRPr="000D1EA7">
        <w:rPr>
          <w:spacing w:val="-8"/>
          <w:sz w:val="24"/>
          <w:szCs w:val="24"/>
        </w:rPr>
        <w:t xml:space="preserve"> </w:t>
      </w:r>
      <w:r w:rsidRPr="000D1EA7">
        <w:rPr>
          <w:sz w:val="24"/>
          <w:szCs w:val="24"/>
        </w:rPr>
        <w:t>or other procedure to detect use of prohibited substances.</w:t>
      </w:r>
    </w:p>
    <w:p w14:paraId="619F3F18" w14:textId="77777777" w:rsidR="009978D3" w:rsidRPr="000D1EA7" w:rsidRDefault="009978D3">
      <w:pPr>
        <w:pStyle w:val="BodyText"/>
      </w:pPr>
    </w:p>
    <w:p w14:paraId="354460CC" w14:textId="77777777" w:rsidR="009978D3" w:rsidRPr="000D1EA7" w:rsidRDefault="00542DFB">
      <w:pPr>
        <w:pStyle w:val="ListParagraph"/>
        <w:numPr>
          <w:ilvl w:val="1"/>
          <w:numId w:val="16"/>
        </w:numPr>
        <w:tabs>
          <w:tab w:val="left" w:pos="2039"/>
        </w:tabs>
        <w:spacing w:before="1"/>
        <w:ind w:left="2039" w:right="854"/>
        <w:rPr>
          <w:sz w:val="24"/>
          <w:szCs w:val="24"/>
        </w:rPr>
      </w:pPr>
      <w:r w:rsidRPr="000D1EA7">
        <w:rPr>
          <w:sz w:val="24"/>
          <w:szCs w:val="24"/>
        </w:rPr>
        <w:t>The competitor shall present to the attending physician the results of Hepatitis B, Hepatitis C, and HIV tests administered no earlier than 180 days</w:t>
      </w:r>
      <w:r w:rsidRPr="000D1EA7">
        <w:rPr>
          <w:spacing w:val="-3"/>
          <w:sz w:val="24"/>
          <w:szCs w:val="24"/>
        </w:rPr>
        <w:t xml:space="preserve"> </w:t>
      </w:r>
      <w:r w:rsidRPr="000D1EA7">
        <w:rPr>
          <w:sz w:val="24"/>
          <w:szCs w:val="24"/>
        </w:rPr>
        <w:t>prior</w:t>
      </w:r>
      <w:r w:rsidRPr="000D1EA7">
        <w:rPr>
          <w:spacing w:val="-4"/>
          <w:sz w:val="24"/>
          <w:szCs w:val="24"/>
        </w:rPr>
        <w:t xml:space="preserve"> </w:t>
      </w:r>
      <w:r w:rsidRPr="000D1EA7">
        <w:rPr>
          <w:sz w:val="24"/>
          <w:szCs w:val="24"/>
        </w:rPr>
        <w:t>to</w:t>
      </w:r>
      <w:r w:rsidRPr="000D1EA7">
        <w:rPr>
          <w:spacing w:val="-3"/>
          <w:sz w:val="24"/>
          <w:szCs w:val="24"/>
        </w:rPr>
        <w:t xml:space="preserve"> </w:t>
      </w:r>
      <w:r w:rsidRPr="000D1EA7">
        <w:rPr>
          <w:sz w:val="24"/>
          <w:szCs w:val="24"/>
        </w:rPr>
        <w:t>participation</w:t>
      </w:r>
      <w:r w:rsidRPr="000D1EA7">
        <w:rPr>
          <w:spacing w:val="-3"/>
          <w:sz w:val="24"/>
          <w:szCs w:val="24"/>
        </w:rPr>
        <w:t xml:space="preserve"> </w:t>
      </w:r>
      <w:r w:rsidRPr="000D1EA7">
        <w:rPr>
          <w:sz w:val="24"/>
          <w:szCs w:val="24"/>
        </w:rPr>
        <w:t>in</w:t>
      </w:r>
      <w:r w:rsidRPr="000D1EA7">
        <w:rPr>
          <w:spacing w:val="-3"/>
          <w:sz w:val="24"/>
          <w:szCs w:val="24"/>
        </w:rPr>
        <w:t xml:space="preserve"> </w:t>
      </w:r>
      <w:r w:rsidRPr="000D1EA7">
        <w:rPr>
          <w:sz w:val="24"/>
          <w:szCs w:val="24"/>
        </w:rPr>
        <w:t>a</w:t>
      </w:r>
      <w:r w:rsidRPr="000D1EA7">
        <w:rPr>
          <w:spacing w:val="-4"/>
          <w:sz w:val="24"/>
          <w:szCs w:val="24"/>
        </w:rPr>
        <w:t xml:space="preserve"> </w:t>
      </w:r>
      <w:r w:rsidRPr="000D1EA7">
        <w:rPr>
          <w:sz w:val="24"/>
          <w:szCs w:val="24"/>
        </w:rPr>
        <w:t>bout.</w:t>
      </w:r>
      <w:r w:rsidRPr="000D1EA7">
        <w:rPr>
          <w:spacing w:val="35"/>
          <w:sz w:val="24"/>
          <w:szCs w:val="24"/>
        </w:rPr>
        <w:t xml:space="preserve"> </w:t>
      </w:r>
      <w:r w:rsidRPr="000D1EA7">
        <w:rPr>
          <w:sz w:val="24"/>
          <w:szCs w:val="24"/>
        </w:rPr>
        <w:t>Any</w:t>
      </w:r>
      <w:r w:rsidRPr="000D1EA7">
        <w:rPr>
          <w:spacing w:val="-3"/>
          <w:sz w:val="24"/>
          <w:szCs w:val="24"/>
        </w:rPr>
        <w:t xml:space="preserve"> </w:t>
      </w:r>
      <w:r w:rsidRPr="000D1EA7">
        <w:rPr>
          <w:sz w:val="24"/>
          <w:szCs w:val="24"/>
        </w:rPr>
        <w:t>competitor</w:t>
      </w:r>
      <w:r w:rsidRPr="000D1EA7">
        <w:rPr>
          <w:spacing w:val="-4"/>
          <w:sz w:val="24"/>
          <w:szCs w:val="24"/>
        </w:rPr>
        <w:t xml:space="preserve"> </w:t>
      </w:r>
      <w:r w:rsidRPr="000D1EA7">
        <w:rPr>
          <w:sz w:val="24"/>
          <w:szCs w:val="24"/>
        </w:rPr>
        <w:t>who</w:t>
      </w:r>
      <w:r w:rsidRPr="000D1EA7">
        <w:rPr>
          <w:spacing w:val="-3"/>
          <w:sz w:val="24"/>
          <w:szCs w:val="24"/>
        </w:rPr>
        <w:t xml:space="preserve"> </w:t>
      </w:r>
      <w:r w:rsidRPr="000D1EA7">
        <w:rPr>
          <w:sz w:val="24"/>
          <w:szCs w:val="24"/>
        </w:rPr>
        <w:t>fails</w:t>
      </w:r>
      <w:r w:rsidRPr="000D1EA7">
        <w:rPr>
          <w:spacing w:val="-3"/>
          <w:sz w:val="24"/>
          <w:szCs w:val="24"/>
        </w:rPr>
        <w:t xml:space="preserve"> </w:t>
      </w:r>
      <w:r w:rsidRPr="000D1EA7">
        <w:rPr>
          <w:sz w:val="24"/>
          <w:szCs w:val="24"/>
        </w:rPr>
        <w:t>to</w:t>
      </w:r>
      <w:r w:rsidRPr="000D1EA7">
        <w:rPr>
          <w:spacing w:val="-3"/>
          <w:sz w:val="24"/>
          <w:szCs w:val="24"/>
        </w:rPr>
        <w:t xml:space="preserve"> </w:t>
      </w:r>
      <w:r w:rsidRPr="000D1EA7">
        <w:rPr>
          <w:sz w:val="24"/>
          <w:szCs w:val="24"/>
        </w:rPr>
        <w:t>produce negative test results for Hepatitis B, Hepatitis C, and HIV shall not participate</w:t>
      </w:r>
      <w:r w:rsidRPr="000D1EA7">
        <w:rPr>
          <w:spacing w:val="-2"/>
          <w:sz w:val="24"/>
          <w:szCs w:val="24"/>
        </w:rPr>
        <w:t xml:space="preserve"> </w:t>
      </w:r>
      <w:r w:rsidRPr="000D1EA7">
        <w:rPr>
          <w:sz w:val="24"/>
          <w:szCs w:val="24"/>
        </w:rPr>
        <w:t>in</w:t>
      </w:r>
      <w:r w:rsidRPr="000D1EA7">
        <w:rPr>
          <w:spacing w:val="-1"/>
          <w:sz w:val="24"/>
          <w:szCs w:val="24"/>
        </w:rPr>
        <w:t xml:space="preserve"> </w:t>
      </w:r>
      <w:r w:rsidRPr="000D1EA7">
        <w:rPr>
          <w:sz w:val="24"/>
          <w:szCs w:val="24"/>
        </w:rPr>
        <w:t>a competition.</w:t>
      </w:r>
      <w:r w:rsidRPr="000D1EA7">
        <w:rPr>
          <w:spacing w:val="39"/>
          <w:sz w:val="24"/>
          <w:szCs w:val="24"/>
        </w:rPr>
        <w:t xml:space="preserve"> </w:t>
      </w:r>
      <w:r w:rsidRPr="000D1EA7">
        <w:rPr>
          <w:sz w:val="24"/>
          <w:szCs w:val="24"/>
        </w:rPr>
        <w:t>Hepatitis</w:t>
      </w:r>
      <w:r w:rsidRPr="000D1EA7">
        <w:rPr>
          <w:spacing w:val="-6"/>
          <w:sz w:val="24"/>
          <w:szCs w:val="24"/>
        </w:rPr>
        <w:t xml:space="preserve"> </w:t>
      </w:r>
      <w:r w:rsidRPr="000D1EA7">
        <w:rPr>
          <w:sz w:val="24"/>
          <w:szCs w:val="24"/>
        </w:rPr>
        <w:t>vaccinations,</w:t>
      </w:r>
      <w:r w:rsidRPr="000D1EA7">
        <w:rPr>
          <w:spacing w:val="-6"/>
          <w:sz w:val="24"/>
          <w:szCs w:val="24"/>
        </w:rPr>
        <w:t xml:space="preserve"> </w:t>
      </w:r>
      <w:r w:rsidRPr="000D1EA7">
        <w:rPr>
          <w:sz w:val="24"/>
          <w:szCs w:val="24"/>
        </w:rPr>
        <w:t>in</w:t>
      </w:r>
      <w:r w:rsidRPr="000D1EA7">
        <w:rPr>
          <w:spacing w:val="-6"/>
          <w:sz w:val="24"/>
          <w:szCs w:val="24"/>
        </w:rPr>
        <w:t xml:space="preserve"> </w:t>
      </w:r>
      <w:r w:rsidRPr="000D1EA7">
        <w:rPr>
          <w:sz w:val="24"/>
          <w:szCs w:val="24"/>
        </w:rPr>
        <w:t>addition</w:t>
      </w:r>
      <w:r w:rsidRPr="000D1EA7">
        <w:rPr>
          <w:spacing w:val="-6"/>
          <w:sz w:val="24"/>
          <w:szCs w:val="24"/>
        </w:rPr>
        <w:t xml:space="preserve"> </w:t>
      </w:r>
      <w:r w:rsidRPr="000D1EA7">
        <w:rPr>
          <w:sz w:val="24"/>
          <w:szCs w:val="24"/>
        </w:rPr>
        <w:t>to</w:t>
      </w:r>
      <w:r w:rsidRPr="000D1EA7">
        <w:rPr>
          <w:spacing w:val="-6"/>
          <w:sz w:val="24"/>
          <w:szCs w:val="24"/>
        </w:rPr>
        <w:t xml:space="preserve"> </w:t>
      </w:r>
      <w:r w:rsidRPr="000D1EA7">
        <w:rPr>
          <w:sz w:val="24"/>
          <w:szCs w:val="24"/>
        </w:rPr>
        <w:t>testing, are recommended for all competitors but are not mandatory.</w:t>
      </w:r>
    </w:p>
    <w:p w14:paraId="1B424D3A" w14:textId="77777777" w:rsidR="009978D3" w:rsidRPr="000D1EA7" w:rsidRDefault="00542DFB">
      <w:pPr>
        <w:pStyle w:val="ListParagraph"/>
        <w:numPr>
          <w:ilvl w:val="1"/>
          <w:numId w:val="16"/>
        </w:numPr>
        <w:tabs>
          <w:tab w:val="left" w:pos="2039"/>
        </w:tabs>
        <w:spacing w:before="276"/>
        <w:ind w:left="2039" w:right="548"/>
        <w:rPr>
          <w:sz w:val="24"/>
          <w:szCs w:val="24"/>
        </w:rPr>
      </w:pPr>
      <w:r w:rsidRPr="000D1EA7">
        <w:rPr>
          <w:sz w:val="24"/>
          <w:szCs w:val="24"/>
        </w:rPr>
        <w:t>Any</w:t>
      </w:r>
      <w:r w:rsidRPr="000D1EA7">
        <w:rPr>
          <w:spacing w:val="40"/>
          <w:sz w:val="24"/>
          <w:szCs w:val="24"/>
        </w:rPr>
        <w:t xml:space="preserve"> </w:t>
      </w:r>
      <w:r w:rsidRPr="000D1EA7">
        <w:rPr>
          <w:sz w:val="24"/>
          <w:szCs w:val="24"/>
        </w:rPr>
        <w:t>competitor</w:t>
      </w:r>
      <w:r w:rsidRPr="000D1EA7">
        <w:rPr>
          <w:spacing w:val="40"/>
          <w:sz w:val="24"/>
          <w:szCs w:val="24"/>
        </w:rPr>
        <w:t xml:space="preserve"> </w:t>
      </w:r>
      <w:r w:rsidRPr="000D1EA7">
        <w:rPr>
          <w:sz w:val="24"/>
          <w:szCs w:val="24"/>
        </w:rPr>
        <w:t>35</w:t>
      </w:r>
      <w:r w:rsidRPr="000D1EA7">
        <w:rPr>
          <w:spacing w:val="40"/>
          <w:sz w:val="24"/>
          <w:szCs w:val="24"/>
        </w:rPr>
        <w:t xml:space="preserve"> </w:t>
      </w:r>
      <w:r w:rsidRPr="000D1EA7">
        <w:rPr>
          <w:sz w:val="24"/>
          <w:szCs w:val="24"/>
        </w:rPr>
        <w:t>years</w:t>
      </w:r>
      <w:r w:rsidRPr="000D1EA7">
        <w:rPr>
          <w:spacing w:val="40"/>
          <w:sz w:val="24"/>
          <w:szCs w:val="24"/>
        </w:rPr>
        <w:t xml:space="preserve"> </w:t>
      </w:r>
      <w:r w:rsidRPr="000D1EA7">
        <w:rPr>
          <w:sz w:val="24"/>
          <w:szCs w:val="24"/>
        </w:rPr>
        <w:t>old</w:t>
      </w:r>
      <w:r w:rsidRPr="000D1EA7">
        <w:rPr>
          <w:spacing w:val="40"/>
          <w:sz w:val="24"/>
          <w:szCs w:val="24"/>
        </w:rPr>
        <w:t xml:space="preserve"> </w:t>
      </w:r>
      <w:r w:rsidRPr="000D1EA7">
        <w:rPr>
          <w:sz w:val="24"/>
          <w:szCs w:val="24"/>
        </w:rPr>
        <w:t>or</w:t>
      </w:r>
      <w:r w:rsidRPr="000D1EA7">
        <w:rPr>
          <w:spacing w:val="40"/>
          <w:sz w:val="24"/>
          <w:szCs w:val="24"/>
        </w:rPr>
        <w:t xml:space="preserve"> </w:t>
      </w:r>
      <w:r w:rsidRPr="000D1EA7">
        <w:rPr>
          <w:sz w:val="24"/>
          <w:szCs w:val="24"/>
        </w:rPr>
        <w:t>older</w:t>
      </w:r>
      <w:r w:rsidRPr="000D1EA7">
        <w:rPr>
          <w:spacing w:val="40"/>
          <w:sz w:val="24"/>
          <w:szCs w:val="24"/>
        </w:rPr>
        <w:t xml:space="preserve"> </w:t>
      </w:r>
      <w:r w:rsidRPr="000D1EA7">
        <w:rPr>
          <w:sz w:val="24"/>
          <w:szCs w:val="24"/>
        </w:rPr>
        <w:t>must</w:t>
      </w:r>
      <w:r w:rsidRPr="000D1EA7">
        <w:rPr>
          <w:spacing w:val="40"/>
          <w:sz w:val="24"/>
          <w:szCs w:val="24"/>
        </w:rPr>
        <w:t xml:space="preserve"> </w:t>
      </w:r>
      <w:r w:rsidRPr="000D1EA7">
        <w:rPr>
          <w:sz w:val="24"/>
          <w:szCs w:val="24"/>
        </w:rPr>
        <w:t>provide</w:t>
      </w:r>
      <w:r w:rsidRPr="000D1EA7">
        <w:rPr>
          <w:spacing w:val="40"/>
          <w:sz w:val="24"/>
          <w:szCs w:val="24"/>
        </w:rPr>
        <w:t xml:space="preserve"> </w:t>
      </w:r>
      <w:r w:rsidRPr="000D1EA7">
        <w:rPr>
          <w:sz w:val="24"/>
          <w:szCs w:val="24"/>
        </w:rPr>
        <w:t>the</w:t>
      </w:r>
      <w:r w:rsidRPr="000D1EA7">
        <w:rPr>
          <w:spacing w:val="40"/>
          <w:sz w:val="24"/>
          <w:szCs w:val="24"/>
        </w:rPr>
        <w:t xml:space="preserve"> </w:t>
      </w:r>
      <w:r w:rsidRPr="000D1EA7">
        <w:rPr>
          <w:sz w:val="24"/>
          <w:szCs w:val="24"/>
        </w:rPr>
        <w:t>Authority</w:t>
      </w:r>
      <w:r w:rsidRPr="000D1EA7">
        <w:rPr>
          <w:spacing w:val="40"/>
          <w:sz w:val="24"/>
          <w:szCs w:val="24"/>
        </w:rPr>
        <w:t xml:space="preserve"> </w:t>
      </w:r>
      <w:r w:rsidRPr="000D1EA7">
        <w:rPr>
          <w:sz w:val="24"/>
          <w:szCs w:val="24"/>
        </w:rPr>
        <w:t>with satisfactory</w:t>
      </w:r>
      <w:r w:rsidRPr="000D1EA7">
        <w:rPr>
          <w:spacing w:val="40"/>
          <w:sz w:val="24"/>
          <w:szCs w:val="24"/>
        </w:rPr>
        <w:t xml:space="preserve"> </w:t>
      </w:r>
      <w:r w:rsidRPr="000D1EA7">
        <w:rPr>
          <w:sz w:val="24"/>
          <w:szCs w:val="24"/>
        </w:rPr>
        <w:t>proof</w:t>
      </w:r>
      <w:r w:rsidRPr="000D1EA7">
        <w:rPr>
          <w:spacing w:val="40"/>
          <w:sz w:val="24"/>
          <w:szCs w:val="24"/>
        </w:rPr>
        <w:t xml:space="preserve"> </w:t>
      </w:r>
      <w:r w:rsidRPr="000D1EA7">
        <w:rPr>
          <w:sz w:val="24"/>
          <w:szCs w:val="24"/>
        </w:rPr>
        <w:t>of</w:t>
      </w:r>
      <w:r w:rsidRPr="000D1EA7">
        <w:rPr>
          <w:spacing w:val="40"/>
          <w:sz w:val="24"/>
          <w:szCs w:val="24"/>
        </w:rPr>
        <w:t xml:space="preserve"> </w:t>
      </w:r>
      <w:r w:rsidRPr="000D1EA7">
        <w:rPr>
          <w:sz w:val="24"/>
          <w:szCs w:val="24"/>
        </w:rPr>
        <w:t>the</w:t>
      </w:r>
      <w:r w:rsidRPr="000D1EA7">
        <w:rPr>
          <w:spacing w:val="40"/>
          <w:sz w:val="24"/>
          <w:szCs w:val="24"/>
        </w:rPr>
        <w:t xml:space="preserve"> </w:t>
      </w:r>
      <w:r w:rsidRPr="000D1EA7">
        <w:rPr>
          <w:sz w:val="24"/>
          <w:szCs w:val="24"/>
        </w:rPr>
        <w:t>results</w:t>
      </w:r>
      <w:r w:rsidRPr="000D1EA7">
        <w:rPr>
          <w:spacing w:val="40"/>
          <w:sz w:val="24"/>
          <w:szCs w:val="24"/>
        </w:rPr>
        <w:t xml:space="preserve"> </w:t>
      </w:r>
      <w:r w:rsidRPr="000D1EA7">
        <w:rPr>
          <w:sz w:val="24"/>
          <w:szCs w:val="24"/>
        </w:rPr>
        <w:t>of</w:t>
      </w:r>
      <w:r w:rsidRPr="000D1EA7">
        <w:rPr>
          <w:spacing w:val="40"/>
          <w:sz w:val="24"/>
          <w:szCs w:val="24"/>
        </w:rPr>
        <w:t xml:space="preserve"> </w:t>
      </w:r>
      <w:r w:rsidRPr="000D1EA7">
        <w:rPr>
          <w:sz w:val="24"/>
          <w:szCs w:val="24"/>
        </w:rPr>
        <w:t>an</w:t>
      </w:r>
      <w:r w:rsidRPr="000D1EA7">
        <w:rPr>
          <w:spacing w:val="40"/>
          <w:sz w:val="24"/>
          <w:szCs w:val="24"/>
        </w:rPr>
        <w:t xml:space="preserve"> </w:t>
      </w:r>
      <w:r w:rsidRPr="000D1EA7">
        <w:rPr>
          <w:sz w:val="24"/>
          <w:szCs w:val="24"/>
        </w:rPr>
        <w:t>electrocardiogram</w:t>
      </w:r>
      <w:r w:rsidRPr="000D1EA7">
        <w:rPr>
          <w:spacing w:val="40"/>
          <w:sz w:val="24"/>
          <w:szCs w:val="24"/>
        </w:rPr>
        <w:t xml:space="preserve"> </w:t>
      </w:r>
      <w:r w:rsidRPr="000D1EA7">
        <w:rPr>
          <w:sz w:val="24"/>
          <w:szCs w:val="24"/>
        </w:rPr>
        <w:t>administered</w:t>
      </w:r>
      <w:r w:rsidRPr="000D1EA7">
        <w:rPr>
          <w:spacing w:val="40"/>
          <w:sz w:val="24"/>
          <w:szCs w:val="24"/>
        </w:rPr>
        <w:t xml:space="preserve"> </w:t>
      </w:r>
      <w:r w:rsidRPr="000D1EA7">
        <w:rPr>
          <w:sz w:val="24"/>
          <w:szCs w:val="24"/>
        </w:rPr>
        <w:t>no</w:t>
      </w:r>
    </w:p>
    <w:p w14:paraId="599958C0" w14:textId="77777777" w:rsidR="009978D3" w:rsidRPr="000D1EA7" w:rsidRDefault="009978D3">
      <w:pPr>
        <w:rPr>
          <w:sz w:val="24"/>
          <w:szCs w:val="24"/>
        </w:rPr>
        <w:sectPr w:rsidR="009978D3" w:rsidRPr="000D1EA7" w:rsidSect="00173EC7">
          <w:headerReference w:type="default" r:id="rId46"/>
          <w:footerReference w:type="default" r:id="rId47"/>
          <w:pgSz w:w="12240" w:h="15840"/>
          <w:pgMar w:top="1260" w:right="1060" w:bottom="720" w:left="1200" w:header="730" w:footer="523" w:gutter="0"/>
          <w:cols w:space="720"/>
        </w:sectPr>
      </w:pPr>
    </w:p>
    <w:p w14:paraId="6AEE9DCE" w14:textId="77777777" w:rsidR="009978D3" w:rsidRPr="000D1EA7" w:rsidRDefault="00542DFB">
      <w:pPr>
        <w:pStyle w:val="BodyText"/>
        <w:spacing w:before="82"/>
        <w:ind w:left="263" w:right="388"/>
        <w:jc w:val="center"/>
      </w:pPr>
      <w:r w:rsidRPr="000D1EA7">
        <w:lastRenderedPageBreak/>
        <w:t>earlier</w:t>
      </w:r>
      <w:r w:rsidRPr="000D1EA7">
        <w:rPr>
          <w:spacing w:val="-4"/>
        </w:rPr>
        <w:t xml:space="preserve"> </w:t>
      </w:r>
      <w:r w:rsidRPr="000D1EA7">
        <w:t>than 365</w:t>
      </w:r>
      <w:r w:rsidRPr="000D1EA7">
        <w:rPr>
          <w:spacing w:val="-1"/>
        </w:rPr>
        <w:t xml:space="preserve"> </w:t>
      </w:r>
      <w:r w:rsidRPr="000D1EA7">
        <w:t>days prior</w:t>
      </w:r>
      <w:r w:rsidRPr="000D1EA7">
        <w:rPr>
          <w:spacing w:val="-1"/>
        </w:rPr>
        <w:t xml:space="preserve"> </w:t>
      </w:r>
      <w:r w:rsidRPr="000D1EA7">
        <w:t>to</w:t>
      </w:r>
      <w:r w:rsidRPr="000D1EA7">
        <w:rPr>
          <w:spacing w:val="-1"/>
        </w:rPr>
        <w:t xml:space="preserve"> </w:t>
      </w:r>
      <w:r w:rsidRPr="000D1EA7">
        <w:t>the</w:t>
      </w:r>
      <w:r w:rsidRPr="000D1EA7">
        <w:rPr>
          <w:spacing w:val="-1"/>
        </w:rPr>
        <w:t xml:space="preserve"> </w:t>
      </w:r>
      <w:r w:rsidRPr="000D1EA7">
        <w:t>date</w:t>
      </w:r>
      <w:r w:rsidRPr="000D1EA7">
        <w:rPr>
          <w:spacing w:val="-1"/>
        </w:rPr>
        <w:t xml:space="preserve"> </w:t>
      </w:r>
      <w:r w:rsidRPr="000D1EA7">
        <w:t>of</w:t>
      </w:r>
      <w:r w:rsidRPr="000D1EA7">
        <w:rPr>
          <w:spacing w:val="-2"/>
        </w:rPr>
        <w:t xml:space="preserve"> </w:t>
      </w:r>
      <w:r w:rsidRPr="000D1EA7">
        <w:t>the</w:t>
      </w:r>
      <w:r w:rsidRPr="000D1EA7">
        <w:rPr>
          <w:spacing w:val="-1"/>
        </w:rPr>
        <w:t xml:space="preserve"> </w:t>
      </w:r>
      <w:r w:rsidRPr="000D1EA7">
        <w:t xml:space="preserve">scheduled </w:t>
      </w:r>
      <w:r w:rsidRPr="000D1EA7">
        <w:rPr>
          <w:spacing w:val="-2"/>
        </w:rPr>
        <w:t>bout.</w:t>
      </w:r>
    </w:p>
    <w:p w14:paraId="5F28E2CB" w14:textId="77777777" w:rsidR="009978D3" w:rsidRPr="000D1EA7" w:rsidRDefault="009978D3">
      <w:pPr>
        <w:pStyle w:val="BodyText"/>
        <w:spacing w:before="79"/>
      </w:pPr>
    </w:p>
    <w:p w14:paraId="3E91626F" w14:textId="77777777" w:rsidR="009978D3" w:rsidRPr="000D1EA7" w:rsidRDefault="00542DFB">
      <w:pPr>
        <w:pStyle w:val="ListParagraph"/>
        <w:numPr>
          <w:ilvl w:val="1"/>
          <w:numId w:val="16"/>
        </w:numPr>
        <w:tabs>
          <w:tab w:val="left" w:pos="2040"/>
        </w:tabs>
        <w:ind w:right="626"/>
        <w:rPr>
          <w:sz w:val="24"/>
          <w:szCs w:val="24"/>
        </w:rPr>
      </w:pPr>
      <w:r w:rsidRPr="000D1EA7">
        <w:rPr>
          <w:sz w:val="24"/>
          <w:szCs w:val="24"/>
        </w:rPr>
        <w:t>The examination shall include a pregnancy test for all female competitors. Any</w:t>
      </w:r>
      <w:r w:rsidRPr="000D1EA7">
        <w:rPr>
          <w:spacing w:val="-4"/>
          <w:sz w:val="24"/>
          <w:szCs w:val="24"/>
        </w:rPr>
        <w:t xml:space="preserve"> </w:t>
      </w:r>
      <w:r w:rsidRPr="000D1EA7">
        <w:rPr>
          <w:sz w:val="24"/>
          <w:szCs w:val="24"/>
        </w:rPr>
        <w:t>competitor</w:t>
      </w:r>
      <w:r w:rsidRPr="000D1EA7">
        <w:rPr>
          <w:spacing w:val="-9"/>
          <w:sz w:val="24"/>
          <w:szCs w:val="24"/>
        </w:rPr>
        <w:t xml:space="preserve"> </w:t>
      </w:r>
      <w:r w:rsidRPr="000D1EA7">
        <w:rPr>
          <w:sz w:val="24"/>
          <w:szCs w:val="24"/>
        </w:rPr>
        <w:t>determined</w:t>
      </w:r>
      <w:r w:rsidRPr="000D1EA7">
        <w:rPr>
          <w:spacing w:val="-8"/>
          <w:sz w:val="24"/>
          <w:szCs w:val="24"/>
        </w:rPr>
        <w:t xml:space="preserve"> </w:t>
      </w:r>
      <w:r w:rsidRPr="000D1EA7">
        <w:rPr>
          <w:sz w:val="24"/>
          <w:szCs w:val="24"/>
        </w:rPr>
        <w:t>to</w:t>
      </w:r>
      <w:r w:rsidRPr="000D1EA7">
        <w:rPr>
          <w:spacing w:val="-8"/>
          <w:sz w:val="24"/>
          <w:szCs w:val="24"/>
        </w:rPr>
        <w:t xml:space="preserve"> </w:t>
      </w:r>
      <w:r w:rsidRPr="000D1EA7">
        <w:rPr>
          <w:sz w:val="24"/>
          <w:szCs w:val="24"/>
        </w:rPr>
        <w:t>be</w:t>
      </w:r>
      <w:r w:rsidRPr="000D1EA7">
        <w:rPr>
          <w:spacing w:val="-7"/>
          <w:sz w:val="24"/>
          <w:szCs w:val="24"/>
        </w:rPr>
        <w:t xml:space="preserve"> </w:t>
      </w:r>
      <w:r w:rsidRPr="000D1EA7">
        <w:rPr>
          <w:sz w:val="24"/>
          <w:szCs w:val="24"/>
        </w:rPr>
        <w:t>pregnant</w:t>
      </w:r>
      <w:r w:rsidRPr="000D1EA7">
        <w:rPr>
          <w:spacing w:val="-8"/>
          <w:sz w:val="24"/>
          <w:szCs w:val="24"/>
        </w:rPr>
        <w:t xml:space="preserve"> </w:t>
      </w:r>
      <w:r w:rsidRPr="000D1EA7">
        <w:rPr>
          <w:sz w:val="24"/>
          <w:szCs w:val="24"/>
        </w:rPr>
        <w:t>shall</w:t>
      </w:r>
      <w:r w:rsidRPr="000D1EA7">
        <w:rPr>
          <w:spacing w:val="-8"/>
          <w:sz w:val="24"/>
          <w:szCs w:val="24"/>
        </w:rPr>
        <w:t xml:space="preserve"> </w:t>
      </w:r>
      <w:r w:rsidRPr="000D1EA7">
        <w:rPr>
          <w:sz w:val="24"/>
          <w:szCs w:val="24"/>
        </w:rPr>
        <w:t>not</w:t>
      </w:r>
      <w:r w:rsidRPr="000D1EA7">
        <w:rPr>
          <w:spacing w:val="-5"/>
          <w:sz w:val="24"/>
          <w:szCs w:val="24"/>
        </w:rPr>
        <w:t xml:space="preserve"> </w:t>
      </w:r>
      <w:r w:rsidRPr="000D1EA7">
        <w:rPr>
          <w:sz w:val="24"/>
          <w:szCs w:val="24"/>
        </w:rPr>
        <w:t>be</w:t>
      </w:r>
      <w:r w:rsidRPr="000D1EA7">
        <w:rPr>
          <w:spacing w:val="-9"/>
          <w:sz w:val="24"/>
          <w:szCs w:val="24"/>
        </w:rPr>
        <w:t xml:space="preserve"> </w:t>
      </w:r>
      <w:r w:rsidRPr="000D1EA7">
        <w:rPr>
          <w:sz w:val="24"/>
          <w:szCs w:val="24"/>
        </w:rPr>
        <w:t>permitted</w:t>
      </w:r>
      <w:r w:rsidRPr="000D1EA7">
        <w:rPr>
          <w:spacing w:val="-8"/>
          <w:sz w:val="24"/>
          <w:szCs w:val="24"/>
        </w:rPr>
        <w:t xml:space="preserve"> </w:t>
      </w:r>
      <w:r w:rsidRPr="000D1EA7">
        <w:rPr>
          <w:sz w:val="24"/>
          <w:szCs w:val="24"/>
        </w:rPr>
        <w:t>to</w:t>
      </w:r>
      <w:r w:rsidRPr="000D1EA7">
        <w:rPr>
          <w:spacing w:val="-6"/>
          <w:sz w:val="24"/>
          <w:szCs w:val="24"/>
        </w:rPr>
        <w:t xml:space="preserve"> </w:t>
      </w:r>
      <w:r w:rsidRPr="000D1EA7">
        <w:rPr>
          <w:sz w:val="24"/>
          <w:szCs w:val="24"/>
        </w:rPr>
        <w:t>compete in a</w:t>
      </w:r>
      <w:r w:rsidRPr="000D1EA7">
        <w:rPr>
          <w:spacing w:val="-1"/>
          <w:sz w:val="24"/>
          <w:szCs w:val="24"/>
        </w:rPr>
        <w:t xml:space="preserve"> </w:t>
      </w:r>
      <w:r w:rsidRPr="000D1EA7">
        <w:rPr>
          <w:sz w:val="24"/>
          <w:szCs w:val="24"/>
        </w:rPr>
        <w:t>competition.</w:t>
      </w:r>
      <w:r w:rsidRPr="000D1EA7">
        <w:rPr>
          <w:spacing w:val="40"/>
          <w:sz w:val="24"/>
          <w:szCs w:val="24"/>
        </w:rPr>
        <w:t xml:space="preserve"> </w:t>
      </w:r>
      <w:r w:rsidRPr="000D1EA7">
        <w:rPr>
          <w:sz w:val="24"/>
          <w:szCs w:val="24"/>
        </w:rPr>
        <w:t>A female competitor who fails to submit to an Authority- supervised pregnancy test will be prohibited from fighting.</w:t>
      </w:r>
    </w:p>
    <w:p w14:paraId="6A7A0A3F" w14:textId="77777777" w:rsidR="009978D3" w:rsidRPr="000D1EA7" w:rsidRDefault="009978D3">
      <w:pPr>
        <w:pStyle w:val="BodyText"/>
      </w:pPr>
    </w:p>
    <w:p w14:paraId="66E80F7E" w14:textId="77777777" w:rsidR="009978D3" w:rsidRPr="000D1EA7" w:rsidRDefault="00542DFB">
      <w:pPr>
        <w:pStyle w:val="ListParagraph"/>
        <w:numPr>
          <w:ilvl w:val="1"/>
          <w:numId w:val="16"/>
        </w:numPr>
        <w:tabs>
          <w:tab w:val="left" w:pos="2040"/>
        </w:tabs>
        <w:ind w:right="605"/>
        <w:rPr>
          <w:sz w:val="24"/>
          <w:szCs w:val="24"/>
        </w:rPr>
      </w:pPr>
      <w:r w:rsidRPr="000D1EA7">
        <w:rPr>
          <w:sz w:val="24"/>
          <w:szCs w:val="24"/>
        </w:rPr>
        <w:t>No competitor shall enter the ring unless an attending physician appointed by the Authority has certified his or her fitness to engage in a Muay Thai competition.</w:t>
      </w:r>
      <w:r w:rsidRPr="000D1EA7">
        <w:rPr>
          <w:spacing w:val="-3"/>
          <w:sz w:val="24"/>
          <w:szCs w:val="24"/>
        </w:rPr>
        <w:t xml:space="preserve"> </w:t>
      </w:r>
      <w:r w:rsidRPr="000D1EA7">
        <w:rPr>
          <w:sz w:val="24"/>
          <w:szCs w:val="24"/>
        </w:rPr>
        <w:t>A</w:t>
      </w:r>
      <w:r w:rsidRPr="000D1EA7">
        <w:rPr>
          <w:spacing w:val="-4"/>
          <w:sz w:val="24"/>
          <w:szCs w:val="24"/>
        </w:rPr>
        <w:t xml:space="preserve"> </w:t>
      </w:r>
      <w:r w:rsidRPr="000D1EA7">
        <w:rPr>
          <w:sz w:val="24"/>
          <w:szCs w:val="24"/>
        </w:rPr>
        <w:t>physician's</w:t>
      </w:r>
      <w:r w:rsidRPr="000D1EA7">
        <w:rPr>
          <w:spacing w:val="-6"/>
          <w:sz w:val="24"/>
          <w:szCs w:val="24"/>
        </w:rPr>
        <w:t xml:space="preserve"> </w:t>
      </w:r>
      <w:r w:rsidRPr="000D1EA7">
        <w:rPr>
          <w:sz w:val="24"/>
          <w:szCs w:val="24"/>
        </w:rPr>
        <w:t>decision</w:t>
      </w:r>
      <w:r w:rsidRPr="000D1EA7">
        <w:rPr>
          <w:spacing w:val="-6"/>
          <w:sz w:val="24"/>
          <w:szCs w:val="24"/>
        </w:rPr>
        <w:t xml:space="preserve"> </w:t>
      </w:r>
      <w:r w:rsidRPr="000D1EA7">
        <w:rPr>
          <w:sz w:val="24"/>
          <w:szCs w:val="24"/>
        </w:rPr>
        <w:t>that</w:t>
      </w:r>
      <w:r w:rsidRPr="000D1EA7">
        <w:rPr>
          <w:spacing w:val="-5"/>
          <w:sz w:val="24"/>
          <w:szCs w:val="24"/>
        </w:rPr>
        <w:t xml:space="preserve"> </w:t>
      </w:r>
      <w:r w:rsidRPr="000D1EA7">
        <w:rPr>
          <w:sz w:val="24"/>
          <w:szCs w:val="24"/>
        </w:rPr>
        <w:t>a</w:t>
      </w:r>
      <w:r w:rsidRPr="000D1EA7">
        <w:rPr>
          <w:spacing w:val="-7"/>
          <w:sz w:val="24"/>
          <w:szCs w:val="24"/>
        </w:rPr>
        <w:t xml:space="preserve"> </w:t>
      </w:r>
      <w:r w:rsidRPr="000D1EA7">
        <w:rPr>
          <w:sz w:val="24"/>
          <w:szCs w:val="24"/>
        </w:rPr>
        <w:t>competitor</w:t>
      </w:r>
      <w:r w:rsidRPr="000D1EA7">
        <w:rPr>
          <w:spacing w:val="-6"/>
          <w:sz w:val="24"/>
          <w:szCs w:val="24"/>
        </w:rPr>
        <w:t xml:space="preserve"> </w:t>
      </w:r>
      <w:r w:rsidRPr="000D1EA7">
        <w:rPr>
          <w:sz w:val="24"/>
          <w:szCs w:val="24"/>
        </w:rPr>
        <w:t>is</w:t>
      </w:r>
      <w:r w:rsidRPr="000D1EA7">
        <w:rPr>
          <w:spacing w:val="-6"/>
          <w:sz w:val="24"/>
          <w:szCs w:val="24"/>
        </w:rPr>
        <w:t xml:space="preserve"> </w:t>
      </w:r>
      <w:r w:rsidRPr="000D1EA7">
        <w:rPr>
          <w:sz w:val="24"/>
          <w:szCs w:val="24"/>
        </w:rPr>
        <w:t>not</w:t>
      </w:r>
      <w:r w:rsidRPr="000D1EA7">
        <w:rPr>
          <w:spacing w:val="-5"/>
          <w:sz w:val="24"/>
          <w:szCs w:val="24"/>
        </w:rPr>
        <w:t xml:space="preserve"> </w:t>
      </w:r>
      <w:r w:rsidRPr="000D1EA7">
        <w:rPr>
          <w:sz w:val="24"/>
          <w:szCs w:val="24"/>
        </w:rPr>
        <w:t>fit</w:t>
      </w:r>
      <w:r w:rsidRPr="000D1EA7">
        <w:rPr>
          <w:spacing w:val="-5"/>
          <w:sz w:val="24"/>
          <w:szCs w:val="24"/>
        </w:rPr>
        <w:t xml:space="preserve"> </w:t>
      </w:r>
      <w:r w:rsidRPr="000D1EA7">
        <w:rPr>
          <w:sz w:val="24"/>
          <w:szCs w:val="24"/>
        </w:rPr>
        <w:t>to</w:t>
      </w:r>
      <w:r w:rsidRPr="000D1EA7">
        <w:rPr>
          <w:spacing w:val="-6"/>
          <w:sz w:val="24"/>
          <w:szCs w:val="24"/>
        </w:rPr>
        <w:t xml:space="preserve"> </w:t>
      </w:r>
      <w:r w:rsidRPr="000D1EA7">
        <w:rPr>
          <w:sz w:val="24"/>
          <w:szCs w:val="24"/>
        </w:rPr>
        <w:t>engage</w:t>
      </w:r>
      <w:r w:rsidRPr="000D1EA7">
        <w:rPr>
          <w:spacing w:val="-7"/>
          <w:sz w:val="24"/>
          <w:szCs w:val="24"/>
        </w:rPr>
        <w:t xml:space="preserve"> </w:t>
      </w:r>
      <w:r w:rsidRPr="000D1EA7">
        <w:rPr>
          <w:sz w:val="24"/>
          <w:szCs w:val="24"/>
        </w:rPr>
        <w:t>in</w:t>
      </w:r>
      <w:r w:rsidRPr="000D1EA7">
        <w:rPr>
          <w:spacing w:val="-6"/>
          <w:sz w:val="24"/>
          <w:szCs w:val="24"/>
        </w:rPr>
        <w:t xml:space="preserve"> </w:t>
      </w:r>
      <w:r w:rsidRPr="000D1EA7">
        <w:rPr>
          <w:sz w:val="24"/>
          <w:szCs w:val="24"/>
        </w:rPr>
        <w:t>a Muay Thai competition shall not be subject to change by any other official.</w:t>
      </w:r>
    </w:p>
    <w:p w14:paraId="6FA7313B" w14:textId="77777777" w:rsidR="009978D3" w:rsidRPr="000D1EA7" w:rsidRDefault="009978D3">
      <w:pPr>
        <w:pStyle w:val="BodyText"/>
      </w:pPr>
    </w:p>
    <w:p w14:paraId="7C18AA2D" w14:textId="77777777" w:rsidR="009978D3" w:rsidRPr="000D1EA7" w:rsidRDefault="00542DFB">
      <w:pPr>
        <w:pStyle w:val="ListParagraph"/>
        <w:numPr>
          <w:ilvl w:val="0"/>
          <w:numId w:val="16"/>
        </w:numPr>
        <w:tabs>
          <w:tab w:val="left" w:pos="1319"/>
        </w:tabs>
        <w:ind w:left="1319" w:hanging="359"/>
        <w:rPr>
          <w:sz w:val="24"/>
          <w:szCs w:val="24"/>
        </w:rPr>
      </w:pPr>
      <w:r w:rsidRPr="000D1EA7">
        <w:rPr>
          <w:sz w:val="24"/>
          <w:szCs w:val="24"/>
        </w:rPr>
        <w:t>Abstinence</w:t>
      </w:r>
      <w:r w:rsidRPr="000D1EA7">
        <w:rPr>
          <w:spacing w:val="-3"/>
          <w:sz w:val="24"/>
          <w:szCs w:val="24"/>
        </w:rPr>
        <w:t xml:space="preserve"> </w:t>
      </w:r>
      <w:r w:rsidRPr="000D1EA7">
        <w:rPr>
          <w:sz w:val="24"/>
          <w:szCs w:val="24"/>
        </w:rPr>
        <w:t>from</w:t>
      </w:r>
      <w:r w:rsidRPr="000D1EA7">
        <w:rPr>
          <w:spacing w:val="-1"/>
          <w:sz w:val="24"/>
          <w:szCs w:val="24"/>
        </w:rPr>
        <w:t xml:space="preserve"> </w:t>
      </w:r>
      <w:r w:rsidRPr="000D1EA7">
        <w:rPr>
          <w:sz w:val="24"/>
          <w:szCs w:val="24"/>
        </w:rPr>
        <w:t>the</w:t>
      </w:r>
      <w:r w:rsidRPr="000D1EA7">
        <w:rPr>
          <w:spacing w:val="-3"/>
          <w:sz w:val="24"/>
          <w:szCs w:val="24"/>
        </w:rPr>
        <w:t xml:space="preserve"> </w:t>
      </w:r>
      <w:r w:rsidRPr="000D1EA7">
        <w:rPr>
          <w:sz w:val="24"/>
          <w:szCs w:val="24"/>
        </w:rPr>
        <w:t>Use</w:t>
      </w:r>
      <w:r w:rsidRPr="000D1EA7">
        <w:rPr>
          <w:spacing w:val="-2"/>
          <w:sz w:val="24"/>
          <w:szCs w:val="24"/>
        </w:rPr>
        <w:t xml:space="preserve"> </w:t>
      </w:r>
      <w:r w:rsidRPr="000D1EA7">
        <w:rPr>
          <w:sz w:val="24"/>
          <w:szCs w:val="24"/>
        </w:rPr>
        <w:t>of</w:t>
      </w:r>
      <w:r w:rsidRPr="000D1EA7">
        <w:rPr>
          <w:spacing w:val="-3"/>
          <w:sz w:val="24"/>
          <w:szCs w:val="24"/>
        </w:rPr>
        <w:t xml:space="preserve"> </w:t>
      </w:r>
      <w:r w:rsidRPr="000D1EA7">
        <w:rPr>
          <w:sz w:val="24"/>
          <w:szCs w:val="24"/>
        </w:rPr>
        <w:t>Prohibited</w:t>
      </w:r>
      <w:r w:rsidRPr="000D1EA7">
        <w:rPr>
          <w:spacing w:val="-1"/>
          <w:sz w:val="24"/>
          <w:szCs w:val="24"/>
        </w:rPr>
        <w:t xml:space="preserve"> </w:t>
      </w:r>
      <w:r w:rsidRPr="000D1EA7">
        <w:rPr>
          <w:spacing w:val="-2"/>
          <w:sz w:val="24"/>
          <w:szCs w:val="24"/>
        </w:rPr>
        <w:t>Substances</w:t>
      </w:r>
    </w:p>
    <w:p w14:paraId="59458964" w14:textId="77777777" w:rsidR="009978D3" w:rsidRPr="000D1EA7" w:rsidRDefault="009978D3">
      <w:pPr>
        <w:pStyle w:val="BodyText"/>
      </w:pPr>
    </w:p>
    <w:p w14:paraId="5BB4A3B5" w14:textId="77777777" w:rsidR="009978D3" w:rsidRPr="000D1EA7" w:rsidRDefault="00542DFB">
      <w:pPr>
        <w:pStyle w:val="ListParagraph"/>
        <w:numPr>
          <w:ilvl w:val="1"/>
          <w:numId w:val="16"/>
        </w:numPr>
        <w:tabs>
          <w:tab w:val="left" w:pos="2040"/>
        </w:tabs>
        <w:ind w:right="540"/>
        <w:rPr>
          <w:sz w:val="24"/>
          <w:szCs w:val="24"/>
        </w:rPr>
      </w:pPr>
      <w:r w:rsidRPr="000D1EA7">
        <w:rPr>
          <w:sz w:val="24"/>
          <w:szCs w:val="24"/>
        </w:rPr>
        <w:t>A</w:t>
      </w:r>
      <w:r w:rsidRPr="000D1EA7">
        <w:rPr>
          <w:spacing w:val="-5"/>
          <w:sz w:val="24"/>
          <w:szCs w:val="24"/>
        </w:rPr>
        <w:t xml:space="preserve"> </w:t>
      </w:r>
      <w:r w:rsidRPr="000D1EA7">
        <w:rPr>
          <w:sz w:val="24"/>
          <w:szCs w:val="24"/>
        </w:rPr>
        <w:t>competitor’s</w:t>
      </w:r>
      <w:r w:rsidRPr="000D1EA7">
        <w:rPr>
          <w:spacing w:val="-4"/>
          <w:sz w:val="24"/>
          <w:szCs w:val="24"/>
        </w:rPr>
        <w:t xml:space="preserve"> </w:t>
      </w:r>
      <w:r w:rsidRPr="000D1EA7">
        <w:rPr>
          <w:sz w:val="24"/>
          <w:szCs w:val="24"/>
        </w:rPr>
        <w:t>use</w:t>
      </w:r>
      <w:r w:rsidRPr="000D1EA7">
        <w:rPr>
          <w:spacing w:val="-5"/>
          <w:sz w:val="24"/>
          <w:szCs w:val="24"/>
        </w:rPr>
        <w:t xml:space="preserve"> </w:t>
      </w:r>
      <w:r w:rsidRPr="000D1EA7">
        <w:rPr>
          <w:sz w:val="24"/>
          <w:szCs w:val="24"/>
        </w:rPr>
        <w:t>before</w:t>
      </w:r>
      <w:r w:rsidRPr="000D1EA7">
        <w:rPr>
          <w:spacing w:val="-5"/>
          <w:sz w:val="24"/>
          <w:szCs w:val="24"/>
        </w:rPr>
        <w:t xml:space="preserve"> </w:t>
      </w:r>
      <w:r w:rsidRPr="000D1EA7">
        <w:rPr>
          <w:sz w:val="24"/>
          <w:szCs w:val="24"/>
        </w:rPr>
        <w:t>or</w:t>
      </w:r>
      <w:r w:rsidRPr="000D1EA7">
        <w:rPr>
          <w:spacing w:val="-5"/>
          <w:sz w:val="24"/>
          <w:szCs w:val="24"/>
        </w:rPr>
        <w:t xml:space="preserve"> </w:t>
      </w:r>
      <w:r w:rsidRPr="000D1EA7">
        <w:rPr>
          <w:sz w:val="24"/>
          <w:szCs w:val="24"/>
        </w:rPr>
        <w:t>during</w:t>
      </w:r>
      <w:r w:rsidRPr="000D1EA7">
        <w:rPr>
          <w:spacing w:val="-4"/>
          <w:sz w:val="24"/>
          <w:szCs w:val="24"/>
        </w:rPr>
        <w:t xml:space="preserve"> </w:t>
      </w:r>
      <w:r w:rsidRPr="000D1EA7">
        <w:rPr>
          <w:sz w:val="24"/>
          <w:szCs w:val="24"/>
        </w:rPr>
        <w:t>a</w:t>
      </w:r>
      <w:r w:rsidRPr="000D1EA7">
        <w:rPr>
          <w:spacing w:val="-3"/>
          <w:sz w:val="24"/>
          <w:szCs w:val="24"/>
        </w:rPr>
        <w:t xml:space="preserve"> </w:t>
      </w:r>
      <w:r w:rsidRPr="000D1EA7">
        <w:rPr>
          <w:sz w:val="24"/>
          <w:szCs w:val="24"/>
        </w:rPr>
        <w:t>competition</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any</w:t>
      </w:r>
      <w:r w:rsidRPr="000D1EA7">
        <w:rPr>
          <w:spacing w:val="-4"/>
          <w:sz w:val="24"/>
          <w:szCs w:val="24"/>
        </w:rPr>
        <w:t xml:space="preserve"> </w:t>
      </w:r>
      <w:r w:rsidRPr="000D1EA7">
        <w:rPr>
          <w:sz w:val="24"/>
          <w:szCs w:val="24"/>
        </w:rPr>
        <w:t>drug,</w:t>
      </w:r>
      <w:r w:rsidRPr="000D1EA7">
        <w:rPr>
          <w:spacing w:val="-4"/>
          <w:sz w:val="24"/>
          <w:szCs w:val="24"/>
        </w:rPr>
        <w:t xml:space="preserve"> </w:t>
      </w:r>
      <w:r w:rsidRPr="000D1EA7">
        <w:rPr>
          <w:sz w:val="24"/>
          <w:szCs w:val="24"/>
        </w:rPr>
        <w:t>performance- enhancing substance, mind-altering substance, narcotic, stimulant, depressant, or analgesic of any description, including without limitation alcohol, marijuana, and</w:t>
      </w:r>
      <w:r w:rsidRPr="000D1EA7">
        <w:rPr>
          <w:spacing w:val="-4"/>
          <w:sz w:val="24"/>
          <w:szCs w:val="24"/>
        </w:rPr>
        <w:t xml:space="preserve"> </w:t>
      </w:r>
      <w:r w:rsidRPr="000D1EA7">
        <w:rPr>
          <w:sz w:val="24"/>
          <w:szCs w:val="24"/>
        </w:rPr>
        <w:t>substances</w:t>
      </w:r>
      <w:r w:rsidRPr="000D1EA7">
        <w:rPr>
          <w:spacing w:val="-4"/>
          <w:sz w:val="24"/>
          <w:szCs w:val="24"/>
        </w:rPr>
        <w:t xml:space="preserve"> </w:t>
      </w:r>
      <w:r w:rsidRPr="000D1EA7">
        <w:rPr>
          <w:sz w:val="24"/>
          <w:szCs w:val="24"/>
        </w:rPr>
        <w:t>banned</w:t>
      </w:r>
      <w:r w:rsidRPr="000D1EA7">
        <w:rPr>
          <w:spacing w:val="-4"/>
          <w:sz w:val="24"/>
          <w:szCs w:val="24"/>
        </w:rPr>
        <w:t xml:space="preserve"> </w:t>
      </w:r>
      <w:r w:rsidRPr="000D1EA7">
        <w:rPr>
          <w:sz w:val="24"/>
          <w:szCs w:val="24"/>
        </w:rPr>
        <w:t>by</w:t>
      </w:r>
      <w:r w:rsidRPr="000D1EA7">
        <w:rPr>
          <w:spacing w:val="-2"/>
          <w:sz w:val="24"/>
          <w:szCs w:val="24"/>
        </w:rPr>
        <w:t xml:space="preserve"> </w:t>
      </w:r>
      <w:r w:rsidRPr="000D1EA7">
        <w:rPr>
          <w:sz w:val="24"/>
          <w:szCs w:val="24"/>
        </w:rPr>
        <w:t>the</w:t>
      </w:r>
      <w:r w:rsidRPr="000D1EA7">
        <w:rPr>
          <w:spacing w:val="-3"/>
          <w:sz w:val="24"/>
          <w:szCs w:val="24"/>
        </w:rPr>
        <w:t xml:space="preserve"> </w:t>
      </w:r>
      <w:r w:rsidRPr="000D1EA7">
        <w:rPr>
          <w:sz w:val="24"/>
          <w:szCs w:val="24"/>
        </w:rPr>
        <w:t>United</w:t>
      </w:r>
      <w:r w:rsidRPr="000D1EA7">
        <w:rPr>
          <w:spacing w:val="-4"/>
          <w:sz w:val="24"/>
          <w:szCs w:val="24"/>
        </w:rPr>
        <w:t xml:space="preserve"> </w:t>
      </w:r>
      <w:r w:rsidRPr="000D1EA7">
        <w:rPr>
          <w:sz w:val="24"/>
          <w:szCs w:val="24"/>
        </w:rPr>
        <w:t>States</w:t>
      </w:r>
      <w:r w:rsidRPr="000D1EA7">
        <w:rPr>
          <w:spacing w:val="-2"/>
          <w:sz w:val="24"/>
          <w:szCs w:val="24"/>
        </w:rPr>
        <w:t xml:space="preserve"> </w:t>
      </w:r>
      <w:r w:rsidRPr="000D1EA7">
        <w:rPr>
          <w:sz w:val="24"/>
          <w:szCs w:val="24"/>
        </w:rPr>
        <w:t>Anti-Doping Agency, shall result in the immediate disqualification of the competitor and additional disciplinary action.</w:t>
      </w:r>
      <w:r w:rsidRPr="000D1EA7">
        <w:rPr>
          <w:spacing w:val="40"/>
          <w:sz w:val="24"/>
          <w:szCs w:val="24"/>
        </w:rPr>
        <w:t xml:space="preserve"> </w:t>
      </w:r>
      <w:r w:rsidRPr="000D1EA7">
        <w:rPr>
          <w:sz w:val="24"/>
          <w:szCs w:val="24"/>
        </w:rPr>
        <w:t>The only substances a competitor may use during a competition are a limited amount of petroleum jelly applied to the face at ringside and a limited amount of genuine Thai liniment (Namman Thai) applied to the body at ringside.</w:t>
      </w:r>
    </w:p>
    <w:p w14:paraId="3BF9438D" w14:textId="77777777" w:rsidR="009978D3" w:rsidRPr="000D1EA7" w:rsidRDefault="009978D3">
      <w:pPr>
        <w:pStyle w:val="BodyText"/>
      </w:pPr>
    </w:p>
    <w:p w14:paraId="64A1482B" w14:textId="77777777" w:rsidR="009978D3" w:rsidRPr="000D1EA7" w:rsidRDefault="00542DFB">
      <w:pPr>
        <w:pStyle w:val="ListParagraph"/>
        <w:numPr>
          <w:ilvl w:val="1"/>
          <w:numId w:val="16"/>
        </w:numPr>
        <w:spacing w:before="1"/>
        <w:ind w:left="1890" w:hanging="270"/>
        <w:rPr>
          <w:sz w:val="24"/>
          <w:szCs w:val="24"/>
        </w:rPr>
        <w:pPrChange w:id="799" w:author="Eutsler, Carla" w:date="2025-08-19T13:04:00Z" w16du:dateUtc="2025-08-19T17:04:00Z">
          <w:pPr>
            <w:pStyle w:val="ListParagraph"/>
            <w:numPr>
              <w:ilvl w:val="1"/>
              <w:numId w:val="16"/>
            </w:numPr>
            <w:tabs>
              <w:tab w:val="left" w:pos="1980"/>
            </w:tabs>
            <w:spacing w:before="1"/>
            <w:ind w:left="1980"/>
          </w:pPr>
        </w:pPrChange>
      </w:pPr>
      <w:r w:rsidRPr="000D1EA7">
        <w:rPr>
          <w:sz w:val="24"/>
          <w:szCs w:val="24"/>
        </w:rPr>
        <w:t>The</w:t>
      </w:r>
      <w:r w:rsidRPr="000D1EA7">
        <w:rPr>
          <w:spacing w:val="-5"/>
          <w:sz w:val="24"/>
          <w:szCs w:val="24"/>
        </w:rPr>
        <w:t xml:space="preserve"> </w:t>
      </w:r>
      <w:r w:rsidRPr="000D1EA7">
        <w:rPr>
          <w:sz w:val="24"/>
          <w:szCs w:val="24"/>
        </w:rPr>
        <w:t>Authority</w:t>
      </w:r>
      <w:r w:rsidRPr="000D1EA7">
        <w:rPr>
          <w:spacing w:val="-1"/>
          <w:sz w:val="24"/>
          <w:szCs w:val="24"/>
        </w:rPr>
        <w:t xml:space="preserve"> </w:t>
      </w:r>
      <w:r w:rsidRPr="000D1EA7">
        <w:rPr>
          <w:sz w:val="24"/>
          <w:szCs w:val="24"/>
        </w:rPr>
        <w:t>may</w:t>
      </w:r>
      <w:r w:rsidRPr="000D1EA7">
        <w:rPr>
          <w:spacing w:val="-4"/>
          <w:sz w:val="24"/>
          <w:szCs w:val="24"/>
        </w:rPr>
        <w:t xml:space="preserve"> </w:t>
      </w:r>
      <w:r w:rsidRPr="000D1EA7">
        <w:rPr>
          <w:sz w:val="24"/>
          <w:szCs w:val="24"/>
        </w:rPr>
        <w:t>require</w:t>
      </w:r>
      <w:r w:rsidRPr="000D1EA7">
        <w:rPr>
          <w:spacing w:val="-2"/>
          <w:sz w:val="24"/>
          <w:szCs w:val="24"/>
        </w:rPr>
        <w:t xml:space="preserve"> </w:t>
      </w:r>
      <w:r w:rsidRPr="000D1EA7">
        <w:rPr>
          <w:sz w:val="24"/>
          <w:szCs w:val="24"/>
        </w:rPr>
        <w:t>that</w:t>
      </w:r>
      <w:r w:rsidRPr="000D1EA7">
        <w:rPr>
          <w:spacing w:val="-3"/>
          <w:sz w:val="24"/>
          <w:szCs w:val="24"/>
        </w:rPr>
        <w:t xml:space="preserve"> </w:t>
      </w:r>
      <w:r w:rsidRPr="000D1EA7">
        <w:rPr>
          <w:sz w:val="24"/>
          <w:szCs w:val="24"/>
        </w:rPr>
        <w:t>a</w:t>
      </w:r>
      <w:r w:rsidRPr="000D1EA7">
        <w:rPr>
          <w:spacing w:val="-2"/>
          <w:sz w:val="24"/>
          <w:szCs w:val="24"/>
        </w:rPr>
        <w:t xml:space="preserve"> </w:t>
      </w:r>
      <w:r w:rsidRPr="000D1EA7">
        <w:rPr>
          <w:sz w:val="24"/>
          <w:szCs w:val="24"/>
        </w:rPr>
        <w:t>competitor</w:t>
      </w:r>
      <w:r w:rsidRPr="000D1EA7">
        <w:rPr>
          <w:spacing w:val="-2"/>
          <w:sz w:val="24"/>
          <w:szCs w:val="24"/>
        </w:rPr>
        <w:t xml:space="preserve"> </w:t>
      </w:r>
      <w:proofErr w:type="gramStart"/>
      <w:r w:rsidRPr="000D1EA7">
        <w:rPr>
          <w:sz w:val="24"/>
          <w:szCs w:val="24"/>
        </w:rPr>
        <w:t>submit</w:t>
      </w:r>
      <w:proofErr w:type="gramEnd"/>
      <w:r w:rsidRPr="000D1EA7">
        <w:rPr>
          <w:spacing w:val="-3"/>
          <w:sz w:val="24"/>
          <w:szCs w:val="24"/>
        </w:rPr>
        <w:t xml:space="preserve"> </w:t>
      </w:r>
      <w:r w:rsidRPr="000D1EA7">
        <w:rPr>
          <w:spacing w:val="-5"/>
          <w:sz w:val="24"/>
          <w:szCs w:val="24"/>
        </w:rPr>
        <w:t>to:</w:t>
      </w:r>
    </w:p>
    <w:p w14:paraId="1A5A928F" w14:textId="77777777" w:rsidR="009978D3" w:rsidRPr="000D1EA7" w:rsidRDefault="00542DFB">
      <w:pPr>
        <w:pStyle w:val="ListParagraph"/>
        <w:numPr>
          <w:ilvl w:val="2"/>
          <w:numId w:val="16"/>
        </w:numPr>
        <w:tabs>
          <w:tab w:val="left" w:pos="2760"/>
        </w:tabs>
        <w:spacing w:before="180"/>
        <w:ind w:right="991"/>
        <w:rPr>
          <w:sz w:val="24"/>
          <w:szCs w:val="24"/>
        </w:rPr>
      </w:pPr>
      <w:r w:rsidRPr="000D1EA7">
        <w:rPr>
          <w:sz w:val="24"/>
          <w:szCs w:val="24"/>
        </w:rPr>
        <w:t>A</w:t>
      </w:r>
      <w:r w:rsidRPr="000D1EA7">
        <w:rPr>
          <w:spacing w:val="-11"/>
          <w:sz w:val="24"/>
          <w:szCs w:val="24"/>
        </w:rPr>
        <w:t xml:space="preserve"> </w:t>
      </w:r>
      <w:r w:rsidRPr="000D1EA7">
        <w:rPr>
          <w:sz w:val="24"/>
          <w:szCs w:val="24"/>
        </w:rPr>
        <w:t>pre-fight</w:t>
      </w:r>
      <w:r w:rsidRPr="000D1EA7">
        <w:rPr>
          <w:spacing w:val="-10"/>
          <w:sz w:val="24"/>
          <w:szCs w:val="24"/>
        </w:rPr>
        <w:t xml:space="preserve"> </w:t>
      </w:r>
      <w:r w:rsidRPr="000D1EA7">
        <w:rPr>
          <w:sz w:val="24"/>
          <w:szCs w:val="24"/>
        </w:rPr>
        <w:t>or</w:t>
      </w:r>
      <w:r w:rsidRPr="000D1EA7">
        <w:rPr>
          <w:spacing w:val="-11"/>
          <w:sz w:val="24"/>
          <w:szCs w:val="24"/>
        </w:rPr>
        <w:t xml:space="preserve"> </w:t>
      </w:r>
      <w:r w:rsidRPr="000D1EA7">
        <w:rPr>
          <w:sz w:val="24"/>
          <w:szCs w:val="24"/>
        </w:rPr>
        <w:t>post-fight</w:t>
      </w:r>
      <w:r w:rsidRPr="000D1EA7">
        <w:rPr>
          <w:spacing w:val="-7"/>
          <w:sz w:val="24"/>
          <w:szCs w:val="24"/>
        </w:rPr>
        <w:t xml:space="preserve"> </w:t>
      </w:r>
      <w:r w:rsidRPr="000D1EA7">
        <w:rPr>
          <w:sz w:val="24"/>
          <w:szCs w:val="24"/>
        </w:rPr>
        <w:t>urinalysis,</w:t>
      </w:r>
      <w:r w:rsidRPr="000D1EA7">
        <w:rPr>
          <w:spacing w:val="-10"/>
          <w:sz w:val="24"/>
          <w:szCs w:val="24"/>
        </w:rPr>
        <w:t xml:space="preserve"> </w:t>
      </w:r>
      <w:r w:rsidRPr="000D1EA7">
        <w:rPr>
          <w:sz w:val="24"/>
          <w:szCs w:val="24"/>
        </w:rPr>
        <w:t>blood</w:t>
      </w:r>
      <w:r w:rsidRPr="000D1EA7">
        <w:rPr>
          <w:spacing w:val="-10"/>
          <w:sz w:val="24"/>
          <w:szCs w:val="24"/>
        </w:rPr>
        <w:t xml:space="preserve"> </w:t>
      </w:r>
      <w:r w:rsidRPr="000D1EA7">
        <w:rPr>
          <w:sz w:val="24"/>
          <w:szCs w:val="24"/>
        </w:rPr>
        <w:t>test,</w:t>
      </w:r>
      <w:r w:rsidRPr="000D1EA7">
        <w:rPr>
          <w:spacing w:val="-10"/>
          <w:sz w:val="24"/>
          <w:szCs w:val="24"/>
        </w:rPr>
        <w:t xml:space="preserve"> </w:t>
      </w:r>
      <w:r w:rsidRPr="000D1EA7">
        <w:rPr>
          <w:sz w:val="24"/>
          <w:szCs w:val="24"/>
        </w:rPr>
        <w:t>or</w:t>
      </w:r>
      <w:r w:rsidRPr="000D1EA7">
        <w:rPr>
          <w:spacing w:val="-11"/>
          <w:sz w:val="24"/>
          <w:szCs w:val="24"/>
        </w:rPr>
        <w:t xml:space="preserve"> </w:t>
      </w:r>
      <w:r w:rsidRPr="000D1EA7">
        <w:rPr>
          <w:sz w:val="24"/>
          <w:szCs w:val="24"/>
        </w:rPr>
        <w:t>other</w:t>
      </w:r>
      <w:r w:rsidRPr="000D1EA7">
        <w:rPr>
          <w:spacing w:val="-11"/>
          <w:sz w:val="24"/>
          <w:szCs w:val="24"/>
        </w:rPr>
        <w:t xml:space="preserve"> </w:t>
      </w:r>
      <w:r w:rsidRPr="000D1EA7">
        <w:rPr>
          <w:sz w:val="24"/>
          <w:szCs w:val="24"/>
        </w:rPr>
        <w:t>procedure to detect the use of any prohibited substance; and</w:t>
      </w:r>
    </w:p>
    <w:p w14:paraId="1FB531DF" w14:textId="77777777" w:rsidR="009978D3" w:rsidRPr="000D1EA7" w:rsidRDefault="009978D3">
      <w:pPr>
        <w:pStyle w:val="BodyText"/>
      </w:pPr>
    </w:p>
    <w:p w14:paraId="0546FB27" w14:textId="77777777" w:rsidR="009978D3" w:rsidRPr="000D1EA7" w:rsidRDefault="00542DFB">
      <w:pPr>
        <w:pStyle w:val="ListParagraph"/>
        <w:numPr>
          <w:ilvl w:val="2"/>
          <w:numId w:val="16"/>
        </w:numPr>
        <w:ind w:left="2610" w:right="2093"/>
        <w:rPr>
          <w:sz w:val="24"/>
          <w:szCs w:val="24"/>
        </w:rPr>
        <w:pPrChange w:id="800" w:author="Eutsler, Carla" w:date="2025-08-19T13:01:00Z" w16du:dateUtc="2025-08-19T17:01:00Z">
          <w:pPr>
            <w:pStyle w:val="ListParagraph"/>
            <w:numPr>
              <w:ilvl w:val="2"/>
              <w:numId w:val="16"/>
            </w:numPr>
            <w:tabs>
              <w:tab w:val="left" w:pos="2699"/>
            </w:tabs>
            <w:ind w:left="2699" w:right="2093" w:hanging="300"/>
          </w:pPr>
        </w:pPrChange>
      </w:pPr>
      <w:r w:rsidRPr="000D1EA7">
        <w:rPr>
          <w:sz w:val="24"/>
          <w:szCs w:val="24"/>
        </w:rPr>
        <w:t>At any time after the completion of a competition, additional</w:t>
      </w:r>
      <w:r w:rsidRPr="000D1EA7">
        <w:rPr>
          <w:spacing w:val="-5"/>
          <w:sz w:val="24"/>
          <w:szCs w:val="24"/>
        </w:rPr>
        <w:t xml:space="preserve"> </w:t>
      </w:r>
      <w:r w:rsidRPr="000D1EA7">
        <w:rPr>
          <w:sz w:val="24"/>
          <w:szCs w:val="24"/>
        </w:rPr>
        <w:t>testing</w:t>
      </w:r>
      <w:r w:rsidRPr="000D1EA7">
        <w:rPr>
          <w:spacing w:val="-5"/>
          <w:sz w:val="24"/>
          <w:szCs w:val="24"/>
        </w:rPr>
        <w:t xml:space="preserve"> </w:t>
      </w:r>
      <w:r w:rsidRPr="000D1EA7">
        <w:rPr>
          <w:sz w:val="24"/>
          <w:szCs w:val="24"/>
        </w:rPr>
        <w:t>for</w:t>
      </w:r>
      <w:r w:rsidRPr="000D1EA7">
        <w:rPr>
          <w:spacing w:val="-6"/>
          <w:sz w:val="24"/>
          <w:szCs w:val="24"/>
        </w:rPr>
        <w:t xml:space="preserve"> </w:t>
      </w:r>
      <w:r w:rsidRPr="000D1EA7">
        <w:rPr>
          <w:sz w:val="24"/>
          <w:szCs w:val="24"/>
        </w:rPr>
        <w:t>the</w:t>
      </w:r>
      <w:r w:rsidRPr="000D1EA7">
        <w:rPr>
          <w:spacing w:val="-6"/>
          <w:sz w:val="24"/>
          <w:szCs w:val="24"/>
        </w:rPr>
        <w:t xml:space="preserve"> </w:t>
      </w:r>
      <w:r w:rsidRPr="000D1EA7">
        <w:rPr>
          <w:sz w:val="24"/>
          <w:szCs w:val="24"/>
        </w:rPr>
        <w:t>use</w:t>
      </w:r>
      <w:r w:rsidRPr="000D1EA7">
        <w:rPr>
          <w:spacing w:val="-6"/>
          <w:sz w:val="24"/>
          <w:szCs w:val="24"/>
        </w:rPr>
        <w:t xml:space="preserve"> </w:t>
      </w:r>
      <w:r w:rsidRPr="000D1EA7">
        <w:rPr>
          <w:sz w:val="24"/>
          <w:szCs w:val="24"/>
        </w:rPr>
        <w:t>of</w:t>
      </w:r>
      <w:r w:rsidRPr="000D1EA7">
        <w:rPr>
          <w:spacing w:val="-6"/>
          <w:sz w:val="24"/>
          <w:szCs w:val="24"/>
        </w:rPr>
        <w:t xml:space="preserve"> </w:t>
      </w:r>
      <w:r w:rsidRPr="000D1EA7">
        <w:rPr>
          <w:sz w:val="24"/>
          <w:szCs w:val="24"/>
        </w:rPr>
        <w:t>prohibited</w:t>
      </w:r>
      <w:r w:rsidRPr="000D1EA7">
        <w:rPr>
          <w:spacing w:val="-5"/>
          <w:sz w:val="24"/>
          <w:szCs w:val="24"/>
        </w:rPr>
        <w:t xml:space="preserve"> </w:t>
      </w:r>
      <w:r w:rsidRPr="000D1EA7">
        <w:rPr>
          <w:sz w:val="24"/>
          <w:szCs w:val="24"/>
        </w:rPr>
        <w:t>substances.</w:t>
      </w:r>
    </w:p>
    <w:p w14:paraId="0F1DB10E" w14:textId="77777777" w:rsidR="009978D3" w:rsidRPr="000D1EA7" w:rsidRDefault="00542DFB" w:rsidP="00DC780A">
      <w:pPr>
        <w:pStyle w:val="ListParagraph"/>
        <w:numPr>
          <w:ilvl w:val="1"/>
          <w:numId w:val="16"/>
        </w:numPr>
        <w:spacing w:before="269"/>
        <w:ind w:right="471"/>
        <w:rPr>
          <w:sz w:val="24"/>
          <w:szCs w:val="24"/>
        </w:rPr>
      </w:pPr>
      <w:r w:rsidRPr="000D1EA7">
        <w:rPr>
          <w:sz w:val="24"/>
          <w:szCs w:val="24"/>
        </w:rPr>
        <w:t>Competitors shall cooperate with Authority testing procedures and must provide</w:t>
      </w:r>
      <w:r w:rsidRPr="000D1EA7">
        <w:rPr>
          <w:spacing w:val="-9"/>
          <w:sz w:val="24"/>
          <w:szCs w:val="24"/>
        </w:rPr>
        <w:t xml:space="preserve"> </w:t>
      </w:r>
      <w:r w:rsidRPr="000D1EA7">
        <w:rPr>
          <w:sz w:val="24"/>
          <w:szCs w:val="24"/>
        </w:rPr>
        <w:t>any</w:t>
      </w:r>
      <w:r w:rsidRPr="000D1EA7">
        <w:rPr>
          <w:spacing w:val="-4"/>
          <w:sz w:val="24"/>
          <w:szCs w:val="24"/>
        </w:rPr>
        <w:t xml:space="preserve"> </w:t>
      </w:r>
      <w:r w:rsidRPr="000D1EA7">
        <w:rPr>
          <w:sz w:val="24"/>
          <w:szCs w:val="24"/>
        </w:rPr>
        <w:t>medical</w:t>
      </w:r>
      <w:r w:rsidRPr="000D1EA7">
        <w:rPr>
          <w:spacing w:val="-4"/>
          <w:sz w:val="24"/>
          <w:szCs w:val="24"/>
        </w:rPr>
        <w:t xml:space="preserve"> </w:t>
      </w:r>
      <w:r w:rsidRPr="000D1EA7">
        <w:rPr>
          <w:sz w:val="24"/>
          <w:szCs w:val="24"/>
        </w:rPr>
        <w:t>or</w:t>
      </w:r>
      <w:r w:rsidRPr="000D1EA7">
        <w:rPr>
          <w:spacing w:val="-5"/>
          <w:sz w:val="24"/>
          <w:szCs w:val="24"/>
        </w:rPr>
        <w:t xml:space="preserve"> </w:t>
      </w:r>
      <w:r w:rsidRPr="000D1EA7">
        <w:rPr>
          <w:sz w:val="24"/>
          <w:szCs w:val="24"/>
        </w:rPr>
        <w:t>other</w:t>
      </w:r>
      <w:r w:rsidRPr="000D1EA7">
        <w:rPr>
          <w:spacing w:val="-5"/>
          <w:sz w:val="24"/>
          <w:szCs w:val="24"/>
        </w:rPr>
        <w:t xml:space="preserve"> </w:t>
      </w:r>
      <w:r w:rsidRPr="000D1EA7">
        <w:rPr>
          <w:sz w:val="24"/>
          <w:szCs w:val="24"/>
        </w:rPr>
        <w:t>information</w:t>
      </w:r>
      <w:r w:rsidRPr="000D1EA7">
        <w:rPr>
          <w:spacing w:val="-4"/>
          <w:sz w:val="24"/>
          <w:szCs w:val="24"/>
        </w:rPr>
        <w:t xml:space="preserve"> </w:t>
      </w:r>
      <w:r w:rsidRPr="000D1EA7">
        <w:rPr>
          <w:sz w:val="24"/>
          <w:szCs w:val="24"/>
        </w:rPr>
        <w:t>sought</w:t>
      </w:r>
      <w:r w:rsidRPr="000D1EA7">
        <w:rPr>
          <w:spacing w:val="-4"/>
          <w:sz w:val="24"/>
          <w:szCs w:val="24"/>
        </w:rPr>
        <w:t xml:space="preserve"> </w:t>
      </w:r>
      <w:r w:rsidRPr="000D1EA7">
        <w:rPr>
          <w:sz w:val="24"/>
          <w:szCs w:val="24"/>
        </w:rPr>
        <w:t>by</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Authority</w:t>
      </w:r>
      <w:r w:rsidRPr="000D1EA7">
        <w:rPr>
          <w:spacing w:val="-4"/>
          <w:sz w:val="24"/>
          <w:szCs w:val="24"/>
        </w:rPr>
        <w:t xml:space="preserve"> </w:t>
      </w:r>
      <w:proofErr w:type="gramStart"/>
      <w:r w:rsidRPr="000D1EA7">
        <w:rPr>
          <w:sz w:val="24"/>
          <w:szCs w:val="24"/>
        </w:rPr>
        <w:t>with</w:t>
      </w:r>
      <w:r w:rsidRPr="000D1EA7">
        <w:rPr>
          <w:spacing w:val="-4"/>
          <w:sz w:val="24"/>
          <w:szCs w:val="24"/>
        </w:rPr>
        <w:t xml:space="preserve"> </w:t>
      </w:r>
      <w:r w:rsidRPr="000D1EA7">
        <w:rPr>
          <w:sz w:val="24"/>
          <w:szCs w:val="24"/>
        </w:rPr>
        <w:t>regard to</w:t>
      </w:r>
      <w:proofErr w:type="gramEnd"/>
      <w:r w:rsidRPr="000D1EA7">
        <w:rPr>
          <w:sz w:val="24"/>
          <w:szCs w:val="24"/>
        </w:rPr>
        <w:t xml:space="preserve"> testing.</w:t>
      </w:r>
    </w:p>
    <w:p w14:paraId="011E2E2C" w14:textId="77777777" w:rsidR="009978D3" w:rsidRPr="000D1EA7" w:rsidRDefault="009978D3">
      <w:pPr>
        <w:pStyle w:val="BodyText"/>
      </w:pPr>
    </w:p>
    <w:p w14:paraId="7DDDF76B" w14:textId="77777777" w:rsidR="009978D3" w:rsidRPr="000D1EA7" w:rsidRDefault="00542DFB">
      <w:pPr>
        <w:pStyle w:val="ListParagraph"/>
        <w:numPr>
          <w:ilvl w:val="1"/>
          <w:numId w:val="16"/>
        </w:numPr>
        <w:ind w:left="1890" w:right="505"/>
        <w:rPr>
          <w:sz w:val="24"/>
          <w:szCs w:val="24"/>
        </w:rPr>
        <w:pPrChange w:id="801" w:author="Eutsler, Carla" w:date="2025-08-19T13:03:00Z" w16du:dateUtc="2025-08-19T17:03:00Z">
          <w:pPr>
            <w:pStyle w:val="ListParagraph"/>
            <w:numPr>
              <w:ilvl w:val="1"/>
              <w:numId w:val="16"/>
            </w:numPr>
            <w:tabs>
              <w:tab w:val="left" w:pos="2039"/>
            </w:tabs>
            <w:ind w:left="2039" w:right="505" w:hanging="509"/>
          </w:pPr>
        </w:pPrChange>
      </w:pPr>
      <w:r w:rsidRPr="000D1EA7">
        <w:rPr>
          <w:sz w:val="24"/>
          <w:szCs w:val="24"/>
        </w:rPr>
        <w:t>Collection</w:t>
      </w:r>
      <w:r w:rsidRPr="000D1EA7">
        <w:rPr>
          <w:spacing w:val="-2"/>
          <w:sz w:val="24"/>
          <w:szCs w:val="24"/>
        </w:rPr>
        <w:t xml:space="preserve"> </w:t>
      </w:r>
      <w:r w:rsidRPr="000D1EA7">
        <w:rPr>
          <w:sz w:val="24"/>
          <w:szCs w:val="24"/>
        </w:rPr>
        <w:t>of</w:t>
      </w:r>
      <w:r w:rsidRPr="000D1EA7">
        <w:rPr>
          <w:spacing w:val="-3"/>
          <w:sz w:val="24"/>
          <w:szCs w:val="24"/>
        </w:rPr>
        <w:t xml:space="preserve"> </w:t>
      </w:r>
      <w:r w:rsidRPr="000D1EA7">
        <w:rPr>
          <w:sz w:val="24"/>
          <w:szCs w:val="24"/>
        </w:rPr>
        <w:t>specimens of</w:t>
      </w:r>
      <w:r w:rsidRPr="000D1EA7">
        <w:rPr>
          <w:spacing w:val="-3"/>
          <w:sz w:val="24"/>
          <w:szCs w:val="24"/>
        </w:rPr>
        <w:t xml:space="preserve"> </w:t>
      </w:r>
      <w:r w:rsidRPr="000D1EA7">
        <w:rPr>
          <w:sz w:val="24"/>
          <w:szCs w:val="24"/>
        </w:rPr>
        <w:t>urine,</w:t>
      </w:r>
      <w:r w:rsidRPr="000D1EA7">
        <w:rPr>
          <w:spacing w:val="-2"/>
          <w:sz w:val="24"/>
          <w:szCs w:val="24"/>
        </w:rPr>
        <w:t xml:space="preserve"> </w:t>
      </w:r>
      <w:r w:rsidRPr="000D1EA7">
        <w:rPr>
          <w:sz w:val="24"/>
          <w:szCs w:val="24"/>
        </w:rPr>
        <w:t>blood,</w:t>
      </w:r>
      <w:r w:rsidRPr="000D1EA7">
        <w:rPr>
          <w:spacing w:val="-2"/>
          <w:sz w:val="24"/>
          <w:szCs w:val="24"/>
        </w:rPr>
        <w:t xml:space="preserve"> </w:t>
      </w:r>
      <w:r w:rsidRPr="000D1EA7">
        <w:rPr>
          <w:sz w:val="24"/>
          <w:szCs w:val="24"/>
        </w:rPr>
        <w:t>or</w:t>
      </w:r>
      <w:r w:rsidRPr="000D1EA7">
        <w:rPr>
          <w:spacing w:val="-3"/>
          <w:sz w:val="24"/>
          <w:szCs w:val="24"/>
        </w:rPr>
        <w:t xml:space="preserve"> </w:t>
      </w:r>
      <w:r w:rsidRPr="000D1EA7">
        <w:rPr>
          <w:sz w:val="24"/>
          <w:szCs w:val="24"/>
        </w:rPr>
        <w:t>other</w:t>
      </w:r>
      <w:r w:rsidRPr="000D1EA7">
        <w:rPr>
          <w:spacing w:val="-1"/>
          <w:sz w:val="24"/>
          <w:szCs w:val="24"/>
        </w:rPr>
        <w:t xml:space="preserve"> </w:t>
      </w:r>
      <w:r w:rsidRPr="000D1EA7">
        <w:rPr>
          <w:sz w:val="24"/>
          <w:szCs w:val="24"/>
        </w:rPr>
        <w:t>evidence</w:t>
      </w:r>
      <w:r w:rsidRPr="000D1EA7">
        <w:rPr>
          <w:spacing w:val="-3"/>
          <w:sz w:val="24"/>
          <w:szCs w:val="24"/>
        </w:rPr>
        <w:t xml:space="preserve"> </w:t>
      </w:r>
      <w:r w:rsidRPr="000D1EA7">
        <w:rPr>
          <w:sz w:val="24"/>
          <w:szCs w:val="24"/>
        </w:rPr>
        <w:t>to</w:t>
      </w:r>
      <w:r w:rsidRPr="000D1EA7">
        <w:rPr>
          <w:spacing w:val="-2"/>
          <w:sz w:val="24"/>
          <w:szCs w:val="24"/>
        </w:rPr>
        <w:t xml:space="preserve"> </w:t>
      </w:r>
      <w:r w:rsidRPr="000D1EA7">
        <w:rPr>
          <w:sz w:val="24"/>
          <w:szCs w:val="24"/>
        </w:rPr>
        <w:t>test</w:t>
      </w:r>
      <w:r w:rsidRPr="000D1EA7">
        <w:rPr>
          <w:spacing w:val="-2"/>
          <w:sz w:val="24"/>
          <w:szCs w:val="24"/>
        </w:rPr>
        <w:t xml:space="preserve"> </w:t>
      </w:r>
      <w:r w:rsidRPr="000D1EA7">
        <w:rPr>
          <w:sz w:val="24"/>
          <w:szCs w:val="24"/>
        </w:rPr>
        <w:t>for</w:t>
      </w:r>
      <w:r w:rsidRPr="000D1EA7">
        <w:rPr>
          <w:spacing w:val="-3"/>
          <w:sz w:val="24"/>
          <w:szCs w:val="24"/>
        </w:rPr>
        <w:t xml:space="preserve"> </w:t>
      </w:r>
      <w:r w:rsidRPr="000D1EA7">
        <w:rPr>
          <w:sz w:val="24"/>
          <w:szCs w:val="24"/>
        </w:rPr>
        <w:t>possible use of prohibited substances shall be supervised by an Authority official. Refusal</w:t>
      </w:r>
      <w:r w:rsidRPr="000D1EA7">
        <w:rPr>
          <w:spacing w:val="-8"/>
          <w:sz w:val="24"/>
          <w:szCs w:val="24"/>
        </w:rPr>
        <w:t xml:space="preserve"> </w:t>
      </w:r>
      <w:r w:rsidRPr="000D1EA7">
        <w:rPr>
          <w:sz w:val="24"/>
          <w:szCs w:val="24"/>
        </w:rPr>
        <w:t>to</w:t>
      </w:r>
      <w:r w:rsidRPr="000D1EA7">
        <w:rPr>
          <w:spacing w:val="-8"/>
          <w:sz w:val="24"/>
          <w:szCs w:val="24"/>
        </w:rPr>
        <w:t xml:space="preserve"> </w:t>
      </w:r>
      <w:r w:rsidRPr="000D1EA7">
        <w:rPr>
          <w:sz w:val="24"/>
          <w:szCs w:val="24"/>
        </w:rPr>
        <w:t>submit</w:t>
      </w:r>
      <w:r w:rsidRPr="000D1EA7">
        <w:rPr>
          <w:spacing w:val="-8"/>
          <w:sz w:val="24"/>
          <w:szCs w:val="24"/>
        </w:rPr>
        <w:t xml:space="preserve"> </w:t>
      </w:r>
      <w:r w:rsidRPr="000D1EA7">
        <w:rPr>
          <w:sz w:val="24"/>
          <w:szCs w:val="24"/>
        </w:rPr>
        <w:t>to</w:t>
      </w:r>
      <w:r w:rsidRPr="000D1EA7">
        <w:rPr>
          <w:spacing w:val="-8"/>
          <w:sz w:val="24"/>
          <w:szCs w:val="24"/>
        </w:rPr>
        <w:t xml:space="preserve"> </w:t>
      </w:r>
      <w:r w:rsidRPr="000D1EA7">
        <w:rPr>
          <w:sz w:val="24"/>
          <w:szCs w:val="24"/>
        </w:rPr>
        <w:t>such</w:t>
      </w:r>
      <w:r w:rsidRPr="000D1EA7">
        <w:rPr>
          <w:spacing w:val="-6"/>
          <w:sz w:val="24"/>
          <w:szCs w:val="24"/>
        </w:rPr>
        <w:t xml:space="preserve"> </w:t>
      </w:r>
      <w:r w:rsidRPr="000D1EA7">
        <w:rPr>
          <w:sz w:val="24"/>
          <w:szCs w:val="24"/>
        </w:rPr>
        <w:t>testing</w:t>
      </w:r>
      <w:r w:rsidRPr="000D1EA7">
        <w:rPr>
          <w:spacing w:val="-8"/>
          <w:sz w:val="24"/>
          <w:szCs w:val="24"/>
        </w:rPr>
        <w:t xml:space="preserve"> </w:t>
      </w:r>
      <w:r w:rsidRPr="000D1EA7">
        <w:rPr>
          <w:sz w:val="24"/>
          <w:szCs w:val="24"/>
        </w:rPr>
        <w:t>shall</w:t>
      </w:r>
      <w:r w:rsidRPr="000D1EA7">
        <w:rPr>
          <w:spacing w:val="-8"/>
          <w:sz w:val="24"/>
          <w:szCs w:val="24"/>
        </w:rPr>
        <w:t xml:space="preserve"> </w:t>
      </w:r>
      <w:r w:rsidRPr="000D1EA7">
        <w:rPr>
          <w:sz w:val="24"/>
          <w:szCs w:val="24"/>
        </w:rPr>
        <w:t>result</w:t>
      </w:r>
      <w:r w:rsidRPr="000D1EA7">
        <w:rPr>
          <w:spacing w:val="-5"/>
          <w:sz w:val="24"/>
          <w:szCs w:val="24"/>
        </w:rPr>
        <w:t xml:space="preserve"> </w:t>
      </w:r>
      <w:r w:rsidRPr="000D1EA7">
        <w:rPr>
          <w:sz w:val="24"/>
          <w:szCs w:val="24"/>
        </w:rPr>
        <w:t>in</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immediate</w:t>
      </w:r>
      <w:r w:rsidRPr="000D1EA7">
        <w:rPr>
          <w:spacing w:val="-9"/>
          <w:sz w:val="24"/>
          <w:szCs w:val="24"/>
        </w:rPr>
        <w:t xml:space="preserve"> </w:t>
      </w:r>
      <w:r w:rsidRPr="000D1EA7">
        <w:rPr>
          <w:sz w:val="24"/>
          <w:szCs w:val="24"/>
        </w:rPr>
        <w:t>disqualification of a competitor from competition and additional disciplinary action.</w:t>
      </w:r>
    </w:p>
    <w:p w14:paraId="4769AEDF" w14:textId="77777777" w:rsidR="009978D3" w:rsidRPr="000D1EA7" w:rsidRDefault="009978D3">
      <w:pPr>
        <w:pStyle w:val="BodyText"/>
        <w:ind w:left="1890" w:hanging="360"/>
        <w:pPrChange w:id="802" w:author="Eutsler, Carla" w:date="2025-08-19T13:03:00Z" w16du:dateUtc="2025-08-19T17:03:00Z">
          <w:pPr>
            <w:pStyle w:val="BodyText"/>
          </w:pPr>
        </w:pPrChange>
      </w:pPr>
    </w:p>
    <w:p w14:paraId="3C666EB7" w14:textId="77777777" w:rsidR="009978D3" w:rsidRPr="000D1EA7" w:rsidRDefault="00542DFB">
      <w:pPr>
        <w:pStyle w:val="ListParagraph"/>
        <w:numPr>
          <w:ilvl w:val="1"/>
          <w:numId w:val="16"/>
        </w:numPr>
        <w:ind w:left="1890" w:right="445"/>
        <w:rPr>
          <w:sz w:val="24"/>
          <w:szCs w:val="24"/>
        </w:rPr>
        <w:pPrChange w:id="803" w:author="Eutsler, Carla" w:date="2025-08-19T13:03:00Z" w16du:dateUtc="2025-08-19T17:03:00Z">
          <w:pPr>
            <w:pStyle w:val="ListParagraph"/>
            <w:numPr>
              <w:ilvl w:val="1"/>
              <w:numId w:val="16"/>
            </w:numPr>
            <w:tabs>
              <w:tab w:val="left" w:pos="2039"/>
            </w:tabs>
            <w:ind w:left="2039" w:right="445" w:hanging="509"/>
          </w:pPr>
        </w:pPrChange>
      </w:pPr>
      <w:r w:rsidRPr="000D1EA7">
        <w:rPr>
          <w:sz w:val="24"/>
          <w:szCs w:val="24"/>
        </w:rPr>
        <w:t>The</w:t>
      </w:r>
      <w:r w:rsidRPr="000D1EA7">
        <w:rPr>
          <w:spacing w:val="-7"/>
          <w:sz w:val="24"/>
          <w:szCs w:val="24"/>
        </w:rPr>
        <w:t xml:space="preserve"> </w:t>
      </w:r>
      <w:r w:rsidRPr="000D1EA7">
        <w:rPr>
          <w:sz w:val="24"/>
          <w:szCs w:val="24"/>
        </w:rPr>
        <w:t>Authority</w:t>
      </w:r>
      <w:r w:rsidRPr="000D1EA7">
        <w:rPr>
          <w:spacing w:val="-6"/>
          <w:sz w:val="24"/>
          <w:szCs w:val="24"/>
        </w:rPr>
        <w:t xml:space="preserve"> </w:t>
      </w:r>
      <w:r w:rsidRPr="000D1EA7">
        <w:rPr>
          <w:sz w:val="24"/>
          <w:szCs w:val="24"/>
        </w:rPr>
        <w:t>shall</w:t>
      </w:r>
      <w:r w:rsidRPr="000D1EA7">
        <w:rPr>
          <w:spacing w:val="-5"/>
          <w:sz w:val="24"/>
          <w:szCs w:val="24"/>
        </w:rPr>
        <w:t xml:space="preserve"> </w:t>
      </w:r>
      <w:r w:rsidRPr="000D1EA7">
        <w:rPr>
          <w:sz w:val="24"/>
          <w:szCs w:val="24"/>
        </w:rPr>
        <w:t>be</w:t>
      </w:r>
      <w:r w:rsidRPr="000D1EA7">
        <w:rPr>
          <w:spacing w:val="-7"/>
          <w:sz w:val="24"/>
          <w:szCs w:val="24"/>
        </w:rPr>
        <w:t xml:space="preserve"> </w:t>
      </w:r>
      <w:r w:rsidRPr="000D1EA7">
        <w:rPr>
          <w:sz w:val="24"/>
          <w:szCs w:val="24"/>
        </w:rPr>
        <w:t>responsible</w:t>
      </w:r>
      <w:r w:rsidRPr="000D1EA7">
        <w:rPr>
          <w:spacing w:val="-7"/>
          <w:sz w:val="24"/>
          <w:szCs w:val="24"/>
        </w:rPr>
        <w:t xml:space="preserve"> </w:t>
      </w:r>
      <w:r w:rsidRPr="000D1EA7">
        <w:rPr>
          <w:sz w:val="24"/>
          <w:szCs w:val="24"/>
        </w:rPr>
        <w:t>for</w:t>
      </w:r>
      <w:r w:rsidRPr="000D1EA7">
        <w:rPr>
          <w:spacing w:val="-7"/>
          <w:sz w:val="24"/>
          <w:szCs w:val="24"/>
        </w:rPr>
        <w:t xml:space="preserve"> </w:t>
      </w:r>
      <w:r w:rsidRPr="000D1EA7">
        <w:rPr>
          <w:sz w:val="24"/>
          <w:szCs w:val="24"/>
        </w:rPr>
        <w:t>the</w:t>
      </w:r>
      <w:r w:rsidRPr="000D1EA7">
        <w:rPr>
          <w:spacing w:val="-9"/>
          <w:sz w:val="24"/>
          <w:szCs w:val="24"/>
        </w:rPr>
        <w:t xml:space="preserve"> </w:t>
      </w:r>
      <w:r w:rsidRPr="000D1EA7">
        <w:rPr>
          <w:sz w:val="24"/>
          <w:szCs w:val="24"/>
        </w:rPr>
        <w:t>costs</w:t>
      </w:r>
      <w:r w:rsidRPr="000D1EA7">
        <w:rPr>
          <w:spacing w:val="-8"/>
          <w:sz w:val="24"/>
          <w:szCs w:val="24"/>
        </w:rPr>
        <w:t xml:space="preserve"> </w:t>
      </w:r>
      <w:r w:rsidRPr="000D1EA7">
        <w:rPr>
          <w:sz w:val="24"/>
          <w:szCs w:val="24"/>
        </w:rPr>
        <w:t>of</w:t>
      </w:r>
      <w:r w:rsidRPr="000D1EA7">
        <w:rPr>
          <w:spacing w:val="-7"/>
          <w:sz w:val="24"/>
          <w:szCs w:val="24"/>
        </w:rPr>
        <w:t xml:space="preserve"> </w:t>
      </w:r>
      <w:r w:rsidRPr="000D1EA7">
        <w:rPr>
          <w:sz w:val="24"/>
          <w:szCs w:val="24"/>
        </w:rPr>
        <w:t>testing</w:t>
      </w:r>
      <w:r w:rsidRPr="000D1EA7">
        <w:rPr>
          <w:spacing w:val="-8"/>
          <w:sz w:val="24"/>
          <w:szCs w:val="24"/>
        </w:rPr>
        <w:t xml:space="preserve"> </w:t>
      </w:r>
      <w:r w:rsidRPr="000D1EA7">
        <w:rPr>
          <w:sz w:val="24"/>
          <w:szCs w:val="24"/>
        </w:rPr>
        <w:t>for</w:t>
      </w:r>
      <w:r w:rsidRPr="000D1EA7">
        <w:rPr>
          <w:spacing w:val="-7"/>
          <w:sz w:val="24"/>
          <w:szCs w:val="24"/>
        </w:rPr>
        <w:t xml:space="preserve"> </w:t>
      </w:r>
      <w:r w:rsidRPr="000D1EA7">
        <w:rPr>
          <w:sz w:val="24"/>
          <w:szCs w:val="24"/>
        </w:rPr>
        <w:t>use</w:t>
      </w:r>
      <w:r w:rsidRPr="000D1EA7">
        <w:rPr>
          <w:spacing w:val="-7"/>
          <w:sz w:val="24"/>
          <w:szCs w:val="24"/>
        </w:rPr>
        <w:t xml:space="preserve"> </w:t>
      </w:r>
      <w:r w:rsidRPr="000D1EA7">
        <w:rPr>
          <w:sz w:val="24"/>
          <w:szCs w:val="24"/>
        </w:rPr>
        <w:t>of</w:t>
      </w:r>
      <w:r w:rsidRPr="000D1EA7">
        <w:rPr>
          <w:spacing w:val="-7"/>
          <w:sz w:val="24"/>
          <w:szCs w:val="24"/>
        </w:rPr>
        <w:t xml:space="preserve"> </w:t>
      </w:r>
      <w:r w:rsidRPr="000D1EA7">
        <w:rPr>
          <w:sz w:val="24"/>
          <w:szCs w:val="24"/>
        </w:rPr>
        <w:t xml:space="preserve">prohibited </w:t>
      </w:r>
      <w:r w:rsidRPr="000D1EA7">
        <w:rPr>
          <w:spacing w:val="-2"/>
          <w:sz w:val="24"/>
          <w:szCs w:val="24"/>
        </w:rPr>
        <w:t>substances.</w:t>
      </w:r>
    </w:p>
    <w:p w14:paraId="40B223D1" w14:textId="77777777" w:rsidR="009978D3" w:rsidRPr="000D1EA7" w:rsidRDefault="009978D3">
      <w:pPr>
        <w:pStyle w:val="BodyText"/>
        <w:ind w:left="1890" w:hanging="360"/>
        <w:pPrChange w:id="804" w:author="Eutsler, Carla" w:date="2025-08-19T13:03:00Z" w16du:dateUtc="2025-08-19T17:03:00Z">
          <w:pPr>
            <w:pStyle w:val="BodyText"/>
          </w:pPr>
        </w:pPrChange>
      </w:pPr>
    </w:p>
    <w:p w14:paraId="0D14F1C1" w14:textId="77777777" w:rsidR="009978D3" w:rsidRPr="000D1EA7" w:rsidRDefault="00542DFB">
      <w:pPr>
        <w:pStyle w:val="ListParagraph"/>
        <w:numPr>
          <w:ilvl w:val="1"/>
          <w:numId w:val="16"/>
        </w:numPr>
        <w:ind w:left="1890" w:right="747"/>
        <w:rPr>
          <w:sz w:val="24"/>
          <w:szCs w:val="24"/>
        </w:rPr>
        <w:pPrChange w:id="805" w:author="Eutsler, Carla" w:date="2025-08-19T13:03:00Z" w16du:dateUtc="2025-08-19T17:03:00Z">
          <w:pPr>
            <w:pStyle w:val="ListParagraph"/>
            <w:numPr>
              <w:ilvl w:val="1"/>
              <w:numId w:val="16"/>
            </w:numPr>
            <w:tabs>
              <w:tab w:val="left" w:pos="2039"/>
            </w:tabs>
            <w:ind w:left="2039" w:right="747"/>
          </w:pPr>
        </w:pPrChange>
      </w:pPr>
      <w:r w:rsidRPr="000D1EA7">
        <w:rPr>
          <w:sz w:val="24"/>
          <w:szCs w:val="24"/>
        </w:rPr>
        <w:t>A</w:t>
      </w:r>
      <w:r w:rsidRPr="000D1EA7">
        <w:rPr>
          <w:spacing w:val="-9"/>
          <w:sz w:val="24"/>
          <w:szCs w:val="24"/>
        </w:rPr>
        <w:t xml:space="preserve"> </w:t>
      </w:r>
      <w:r w:rsidRPr="000D1EA7">
        <w:rPr>
          <w:sz w:val="24"/>
          <w:szCs w:val="24"/>
        </w:rPr>
        <w:t>positive</w:t>
      </w:r>
      <w:r w:rsidRPr="000D1EA7">
        <w:rPr>
          <w:spacing w:val="-9"/>
          <w:sz w:val="24"/>
          <w:szCs w:val="24"/>
        </w:rPr>
        <w:t xml:space="preserve"> </w:t>
      </w:r>
      <w:r w:rsidRPr="000D1EA7">
        <w:rPr>
          <w:sz w:val="24"/>
          <w:szCs w:val="24"/>
        </w:rPr>
        <w:t>test</w:t>
      </w:r>
      <w:r w:rsidRPr="000D1EA7">
        <w:rPr>
          <w:spacing w:val="-8"/>
          <w:sz w:val="24"/>
          <w:szCs w:val="24"/>
        </w:rPr>
        <w:t xml:space="preserve"> </w:t>
      </w:r>
      <w:r w:rsidRPr="000D1EA7">
        <w:rPr>
          <w:sz w:val="24"/>
          <w:szCs w:val="24"/>
        </w:rPr>
        <w:t>result</w:t>
      </w:r>
      <w:r w:rsidRPr="000D1EA7">
        <w:rPr>
          <w:spacing w:val="-5"/>
          <w:sz w:val="24"/>
          <w:szCs w:val="24"/>
        </w:rPr>
        <w:t xml:space="preserve"> </w:t>
      </w:r>
      <w:r w:rsidRPr="000D1EA7">
        <w:rPr>
          <w:sz w:val="24"/>
          <w:szCs w:val="24"/>
        </w:rPr>
        <w:t>for</w:t>
      </w:r>
      <w:r w:rsidRPr="000D1EA7">
        <w:rPr>
          <w:spacing w:val="-7"/>
          <w:sz w:val="24"/>
          <w:szCs w:val="24"/>
        </w:rPr>
        <w:t xml:space="preserve"> </w:t>
      </w:r>
      <w:r w:rsidRPr="000D1EA7">
        <w:rPr>
          <w:sz w:val="24"/>
          <w:szCs w:val="24"/>
        </w:rPr>
        <w:t>use</w:t>
      </w:r>
      <w:r w:rsidRPr="000D1EA7">
        <w:rPr>
          <w:spacing w:val="-9"/>
          <w:sz w:val="24"/>
          <w:szCs w:val="24"/>
        </w:rPr>
        <w:t xml:space="preserve"> </w:t>
      </w:r>
      <w:r w:rsidRPr="000D1EA7">
        <w:rPr>
          <w:sz w:val="24"/>
          <w:szCs w:val="24"/>
        </w:rPr>
        <w:t>of</w:t>
      </w:r>
      <w:r w:rsidRPr="000D1EA7">
        <w:rPr>
          <w:spacing w:val="-9"/>
          <w:sz w:val="24"/>
          <w:szCs w:val="24"/>
        </w:rPr>
        <w:t xml:space="preserve"> </w:t>
      </w:r>
      <w:r w:rsidRPr="000D1EA7">
        <w:rPr>
          <w:sz w:val="24"/>
          <w:szCs w:val="24"/>
        </w:rPr>
        <w:t>prohibited</w:t>
      </w:r>
      <w:r w:rsidRPr="000D1EA7">
        <w:rPr>
          <w:spacing w:val="-8"/>
          <w:sz w:val="24"/>
          <w:szCs w:val="24"/>
        </w:rPr>
        <w:t xml:space="preserve"> </w:t>
      </w:r>
      <w:r w:rsidRPr="000D1EA7">
        <w:rPr>
          <w:sz w:val="24"/>
          <w:szCs w:val="24"/>
        </w:rPr>
        <w:t>substances</w:t>
      </w:r>
      <w:r w:rsidRPr="000D1EA7">
        <w:rPr>
          <w:spacing w:val="-8"/>
          <w:sz w:val="24"/>
          <w:szCs w:val="24"/>
        </w:rPr>
        <w:t xml:space="preserve"> </w:t>
      </w:r>
      <w:r w:rsidRPr="000D1EA7">
        <w:rPr>
          <w:sz w:val="24"/>
          <w:szCs w:val="24"/>
        </w:rPr>
        <w:t>shall</w:t>
      </w:r>
      <w:r w:rsidRPr="000D1EA7">
        <w:rPr>
          <w:spacing w:val="-5"/>
          <w:sz w:val="24"/>
          <w:szCs w:val="24"/>
        </w:rPr>
        <w:t xml:space="preserve"> </w:t>
      </w:r>
      <w:r w:rsidRPr="000D1EA7">
        <w:rPr>
          <w:sz w:val="24"/>
          <w:szCs w:val="24"/>
        </w:rPr>
        <w:t>constitute</w:t>
      </w:r>
      <w:r w:rsidRPr="000D1EA7">
        <w:rPr>
          <w:spacing w:val="-7"/>
          <w:sz w:val="24"/>
          <w:szCs w:val="24"/>
        </w:rPr>
        <w:t xml:space="preserve"> </w:t>
      </w:r>
      <w:r w:rsidRPr="000D1EA7">
        <w:rPr>
          <w:i/>
          <w:sz w:val="24"/>
          <w:szCs w:val="24"/>
        </w:rPr>
        <w:t xml:space="preserve">prima facie </w:t>
      </w:r>
      <w:r w:rsidRPr="000D1EA7">
        <w:rPr>
          <w:sz w:val="24"/>
          <w:szCs w:val="24"/>
        </w:rPr>
        <w:t>proof of use of the substance(s) by a competitor and cause for immediate certificate suspension, disqualification from competition, and additional disciplinary action including:</w:t>
      </w:r>
    </w:p>
    <w:p w14:paraId="778B3102" w14:textId="77777777" w:rsidR="009978D3" w:rsidRPr="000D1EA7" w:rsidRDefault="009978D3">
      <w:pPr>
        <w:rPr>
          <w:sz w:val="24"/>
          <w:szCs w:val="24"/>
        </w:rPr>
        <w:sectPr w:rsidR="009978D3" w:rsidRPr="000D1EA7" w:rsidSect="00173EC7">
          <w:headerReference w:type="default" r:id="rId48"/>
          <w:footerReference w:type="default" r:id="rId49"/>
          <w:pgSz w:w="12240" w:h="15840"/>
          <w:pgMar w:top="1260" w:right="1060" w:bottom="720" w:left="1200" w:header="730" w:footer="523" w:gutter="0"/>
          <w:cols w:space="720"/>
        </w:sectPr>
      </w:pPr>
    </w:p>
    <w:p w14:paraId="31E406E6" w14:textId="77777777" w:rsidR="009978D3" w:rsidRPr="000D1EA7" w:rsidRDefault="009978D3">
      <w:pPr>
        <w:pStyle w:val="BodyText"/>
        <w:spacing w:before="70"/>
      </w:pPr>
    </w:p>
    <w:p w14:paraId="13E9720F" w14:textId="77777777" w:rsidR="009978D3" w:rsidRPr="000D1EA7" w:rsidRDefault="00542DFB">
      <w:pPr>
        <w:pStyle w:val="ListParagraph"/>
        <w:numPr>
          <w:ilvl w:val="2"/>
          <w:numId w:val="16"/>
        </w:numPr>
        <w:ind w:left="2610" w:right="1455"/>
        <w:rPr>
          <w:sz w:val="24"/>
          <w:szCs w:val="24"/>
        </w:rPr>
        <w:pPrChange w:id="806" w:author="Eutsler, Carla" w:date="2025-08-19T13:04:00Z" w16du:dateUtc="2025-08-19T17:04:00Z">
          <w:pPr>
            <w:pStyle w:val="ListParagraph"/>
            <w:numPr>
              <w:ilvl w:val="2"/>
              <w:numId w:val="16"/>
            </w:numPr>
            <w:tabs>
              <w:tab w:val="left" w:pos="2759"/>
            </w:tabs>
            <w:ind w:left="2759" w:right="1455"/>
          </w:pPr>
        </w:pPrChange>
      </w:pPr>
      <w:r w:rsidRPr="000D1EA7">
        <w:rPr>
          <w:sz w:val="24"/>
          <w:szCs w:val="24"/>
        </w:rPr>
        <w:t>For</w:t>
      </w:r>
      <w:r w:rsidRPr="000D1EA7">
        <w:rPr>
          <w:spacing w:val="-8"/>
          <w:sz w:val="24"/>
          <w:szCs w:val="24"/>
        </w:rPr>
        <w:t xml:space="preserve"> </w:t>
      </w:r>
      <w:r w:rsidRPr="000D1EA7">
        <w:rPr>
          <w:sz w:val="24"/>
          <w:szCs w:val="24"/>
        </w:rPr>
        <w:t>a</w:t>
      </w:r>
      <w:r w:rsidRPr="000D1EA7">
        <w:rPr>
          <w:spacing w:val="-9"/>
          <w:sz w:val="24"/>
          <w:szCs w:val="24"/>
        </w:rPr>
        <w:t xml:space="preserve"> </w:t>
      </w:r>
      <w:r w:rsidRPr="000D1EA7">
        <w:rPr>
          <w:sz w:val="24"/>
          <w:szCs w:val="24"/>
        </w:rPr>
        <w:t>first</w:t>
      </w:r>
      <w:r w:rsidRPr="000D1EA7">
        <w:rPr>
          <w:spacing w:val="-9"/>
          <w:sz w:val="24"/>
          <w:szCs w:val="24"/>
        </w:rPr>
        <w:t xml:space="preserve"> </w:t>
      </w:r>
      <w:r w:rsidRPr="000D1EA7">
        <w:rPr>
          <w:sz w:val="24"/>
          <w:szCs w:val="24"/>
        </w:rPr>
        <w:t>offense,</w:t>
      </w:r>
      <w:r w:rsidRPr="000D1EA7">
        <w:rPr>
          <w:spacing w:val="-9"/>
          <w:sz w:val="24"/>
          <w:szCs w:val="24"/>
        </w:rPr>
        <w:t xml:space="preserve"> </w:t>
      </w:r>
      <w:r w:rsidRPr="000D1EA7">
        <w:rPr>
          <w:sz w:val="24"/>
          <w:szCs w:val="24"/>
        </w:rPr>
        <w:t>90</w:t>
      </w:r>
      <w:r w:rsidRPr="000D1EA7">
        <w:rPr>
          <w:spacing w:val="-9"/>
          <w:sz w:val="24"/>
          <w:szCs w:val="24"/>
        </w:rPr>
        <w:t xml:space="preserve"> </w:t>
      </w:r>
      <w:r w:rsidRPr="000D1EA7">
        <w:rPr>
          <w:sz w:val="24"/>
          <w:szCs w:val="24"/>
        </w:rPr>
        <w:t>days'</w:t>
      </w:r>
      <w:r w:rsidRPr="000D1EA7">
        <w:rPr>
          <w:spacing w:val="-9"/>
          <w:sz w:val="24"/>
          <w:szCs w:val="24"/>
        </w:rPr>
        <w:t xml:space="preserve"> </w:t>
      </w:r>
      <w:r w:rsidRPr="000D1EA7">
        <w:rPr>
          <w:sz w:val="24"/>
          <w:szCs w:val="24"/>
        </w:rPr>
        <w:t>certificate</w:t>
      </w:r>
      <w:r w:rsidRPr="000D1EA7">
        <w:rPr>
          <w:spacing w:val="-9"/>
          <w:sz w:val="24"/>
          <w:szCs w:val="24"/>
        </w:rPr>
        <w:t xml:space="preserve"> </w:t>
      </w:r>
      <w:r w:rsidRPr="000D1EA7">
        <w:rPr>
          <w:sz w:val="24"/>
          <w:szCs w:val="24"/>
        </w:rPr>
        <w:t>suspension</w:t>
      </w:r>
      <w:r w:rsidRPr="000D1EA7">
        <w:rPr>
          <w:spacing w:val="-9"/>
          <w:sz w:val="24"/>
          <w:szCs w:val="24"/>
        </w:rPr>
        <w:t xml:space="preserve"> </w:t>
      </w:r>
      <w:r w:rsidRPr="000D1EA7">
        <w:rPr>
          <w:sz w:val="24"/>
          <w:szCs w:val="24"/>
        </w:rPr>
        <w:t>and</w:t>
      </w:r>
      <w:r w:rsidRPr="000D1EA7">
        <w:rPr>
          <w:spacing w:val="-9"/>
          <w:sz w:val="24"/>
          <w:szCs w:val="24"/>
        </w:rPr>
        <w:t xml:space="preserve"> </w:t>
      </w:r>
      <w:r w:rsidRPr="000D1EA7">
        <w:rPr>
          <w:sz w:val="24"/>
          <w:szCs w:val="24"/>
        </w:rPr>
        <w:t>a</w:t>
      </w:r>
      <w:r w:rsidRPr="000D1EA7">
        <w:rPr>
          <w:spacing w:val="-9"/>
          <w:sz w:val="24"/>
          <w:szCs w:val="24"/>
        </w:rPr>
        <w:t xml:space="preserve"> </w:t>
      </w:r>
      <w:r w:rsidRPr="000D1EA7">
        <w:rPr>
          <w:sz w:val="24"/>
          <w:szCs w:val="24"/>
        </w:rPr>
        <w:t>civil penalty of $500.00; and</w:t>
      </w:r>
    </w:p>
    <w:p w14:paraId="7DC96E61" w14:textId="77777777" w:rsidR="009978D3" w:rsidRPr="000D1EA7" w:rsidRDefault="00542DFB">
      <w:pPr>
        <w:pStyle w:val="ListParagraph"/>
        <w:numPr>
          <w:ilvl w:val="2"/>
          <w:numId w:val="16"/>
        </w:numPr>
        <w:spacing w:before="79"/>
        <w:ind w:left="2610"/>
        <w:rPr>
          <w:sz w:val="24"/>
          <w:szCs w:val="24"/>
        </w:rPr>
        <w:pPrChange w:id="807" w:author="Eutsler, Carla" w:date="2025-08-19T13:04:00Z" w16du:dateUtc="2025-08-19T17:04:00Z">
          <w:pPr>
            <w:pStyle w:val="ListParagraph"/>
            <w:numPr>
              <w:ilvl w:val="2"/>
              <w:numId w:val="16"/>
            </w:numPr>
            <w:tabs>
              <w:tab w:val="left" w:pos="2759"/>
            </w:tabs>
            <w:spacing w:before="79"/>
            <w:ind w:left="2759"/>
          </w:pPr>
        </w:pPrChange>
      </w:pPr>
      <w:r w:rsidRPr="000D1EA7">
        <w:rPr>
          <w:sz w:val="24"/>
          <w:szCs w:val="24"/>
        </w:rPr>
        <w:t>For</w:t>
      </w:r>
      <w:r w:rsidRPr="000D1EA7">
        <w:rPr>
          <w:spacing w:val="-6"/>
          <w:sz w:val="24"/>
          <w:szCs w:val="24"/>
        </w:rPr>
        <w:t xml:space="preserve"> </w:t>
      </w:r>
      <w:r w:rsidRPr="000D1EA7">
        <w:rPr>
          <w:sz w:val="24"/>
          <w:szCs w:val="24"/>
        </w:rPr>
        <w:t>a</w:t>
      </w:r>
      <w:r w:rsidRPr="000D1EA7">
        <w:rPr>
          <w:spacing w:val="-2"/>
          <w:sz w:val="24"/>
          <w:szCs w:val="24"/>
        </w:rPr>
        <w:t xml:space="preserve"> </w:t>
      </w:r>
      <w:r w:rsidRPr="000D1EA7">
        <w:rPr>
          <w:sz w:val="24"/>
          <w:szCs w:val="24"/>
        </w:rPr>
        <w:t>second</w:t>
      </w:r>
      <w:r w:rsidRPr="000D1EA7">
        <w:rPr>
          <w:spacing w:val="-1"/>
          <w:sz w:val="24"/>
          <w:szCs w:val="24"/>
        </w:rPr>
        <w:t xml:space="preserve"> </w:t>
      </w:r>
      <w:r w:rsidRPr="000D1EA7">
        <w:rPr>
          <w:sz w:val="24"/>
          <w:szCs w:val="24"/>
        </w:rPr>
        <w:t>offense,</w:t>
      </w:r>
      <w:r w:rsidRPr="000D1EA7">
        <w:rPr>
          <w:spacing w:val="-2"/>
          <w:sz w:val="24"/>
          <w:szCs w:val="24"/>
        </w:rPr>
        <w:t xml:space="preserve"> </w:t>
      </w:r>
      <w:r w:rsidRPr="000D1EA7">
        <w:rPr>
          <w:sz w:val="24"/>
          <w:szCs w:val="24"/>
        </w:rPr>
        <w:t>certificate</w:t>
      </w:r>
      <w:r w:rsidRPr="000D1EA7">
        <w:rPr>
          <w:spacing w:val="-2"/>
          <w:sz w:val="24"/>
          <w:szCs w:val="24"/>
        </w:rPr>
        <w:t xml:space="preserve"> </w:t>
      </w:r>
      <w:r w:rsidRPr="000D1EA7">
        <w:rPr>
          <w:sz w:val="24"/>
          <w:szCs w:val="24"/>
        </w:rPr>
        <w:t>revocation</w:t>
      </w:r>
      <w:r w:rsidRPr="000D1EA7">
        <w:rPr>
          <w:spacing w:val="-1"/>
          <w:sz w:val="24"/>
          <w:szCs w:val="24"/>
        </w:rPr>
        <w:t xml:space="preserve"> </w:t>
      </w:r>
      <w:r w:rsidRPr="000D1EA7">
        <w:rPr>
          <w:sz w:val="24"/>
          <w:szCs w:val="24"/>
        </w:rPr>
        <w:t>and</w:t>
      </w:r>
      <w:r w:rsidRPr="000D1EA7">
        <w:rPr>
          <w:spacing w:val="-1"/>
          <w:sz w:val="24"/>
          <w:szCs w:val="24"/>
        </w:rPr>
        <w:t xml:space="preserve"> </w:t>
      </w:r>
      <w:r w:rsidRPr="000D1EA7">
        <w:rPr>
          <w:sz w:val="24"/>
          <w:szCs w:val="24"/>
        </w:rPr>
        <w:t>a</w:t>
      </w:r>
      <w:r w:rsidRPr="000D1EA7">
        <w:rPr>
          <w:spacing w:val="-3"/>
          <w:sz w:val="24"/>
          <w:szCs w:val="24"/>
        </w:rPr>
        <w:t xml:space="preserve"> </w:t>
      </w:r>
      <w:r w:rsidRPr="000D1EA7">
        <w:rPr>
          <w:sz w:val="24"/>
          <w:szCs w:val="24"/>
        </w:rPr>
        <w:t>civil</w:t>
      </w:r>
      <w:r w:rsidRPr="000D1EA7">
        <w:rPr>
          <w:spacing w:val="-1"/>
          <w:sz w:val="24"/>
          <w:szCs w:val="24"/>
        </w:rPr>
        <w:t xml:space="preserve"> </w:t>
      </w:r>
      <w:r w:rsidRPr="000D1EA7">
        <w:rPr>
          <w:sz w:val="24"/>
          <w:szCs w:val="24"/>
        </w:rPr>
        <w:t>penalty</w:t>
      </w:r>
      <w:r w:rsidRPr="000D1EA7">
        <w:rPr>
          <w:spacing w:val="-1"/>
          <w:sz w:val="24"/>
          <w:szCs w:val="24"/>
        </w:rPr>
        <w:t xml:space="preserve"> </w:t>
      </w:r>
      <w:r w:rsidRPr="000D1EA7">
        <w:rPr>
          <w:sz w:val="24"/>
          <w:szCs w:val="24"/>
        </w:rPr>
        <w:t>of</w:t>
      </w:r>
      <w:r w:rsidRPr="000D1EA7">
        <w:rPr>
          <w:spacing w:val="-2"/>
          <w:sz w:val="24"/>
          <w:szCs w:val="24"/>
        </w:rPr>
        <w:t xml:space="preserve"> $500.00.</w:t>
      </w:r>
    </w:p>
    <w:p w14:paraId="339C83A3" w14:textId="77777777" w:rsidR="009978D3" w:rsidRPr="000D1EA7" w:rsidRDefault="009978D3">
      <w:pPr>
        <w:pStyle w:val="BodyText"/>
      </w:pPr>
    </w:p>
    <w:p w14:paraId="1672DC8F" w14:textId="77777777" w:rsidR="009978D3" w:rsidRPr="000D1EA7" w:rsidRDefault="00542DFB">
      <w:pPr>
        <w:pStyle w:val="ListParagraph"/>
        <w:numPr>
          <w:ilvl w:val="0"/>
          <w:numId w:val="16"/>
        </w:numPr>
        <w:tabs>
          <w:tab w:val="left" w:pos="1319"/>
        </w:tabs>
        <w:ind w:left="1319" w:hanging="359"/>
        <w:rPr>
          <w:sz w:val="24"/>
          <w:szCs w:val="24"/>
        </w:rPr>
      </w:pPr>
      <w:r w:rsidRPr="000D1EA7">
        <w:rPr>
          <w:sz w:val="24"/>
          <w:szCs w:val="24"/>
        </w:rPr>
        <w:t>Post-Fight</w:t>
      </w:r>
      <w:r w:rsidRPr="000D1EA7">
        <w:rPr>
          <w:spacing w:val="-6"/>
          <w:sz w:val="24"/>
          <w:szCs w:val="24"/>
        </w:rPr>
        <w:t xml:space="preserve"> </w:t>
      </w:r>
      <w:r w:rsidRPr="000D1EA7">
        <w:rPr>
          <w:sz w:val="24"/>
          <w:szCs w:val="24"/>
        </w:rPr>
        <w:t>Medical</w:t>
      </w:r>
      <w:r w:rsidRPr="000D1EA7">
        <w:rPr>
          <w:spacing w:val="-3"/>
          <w:sz w:val="24"/>
          <w:szCs w:val="24"/>
        </w:rPr>
        <w:t xml:space="preserve"> </w:t>
      </w:r>
      <w:r w:rsidRPr="000D1EA7">
        <w:rPr>
          <w:spacing w:val="-2"/>
          <w:sz w:val="24"/>
          <w:szCs w:val="24"/>
        </w:rPr>
        <w:t>Examination</w:t>
      </w:r>
    </w:p>
    <w:p w14:paraId="4F841358" w14:textId="77777777" w:rsidR="009978D3" w:rsidRPr="000D1EA7" w:rsidRDefault="009978D3">
      <w:pPr>
        <w:pStyle w:val="BodyText"/>
      </w:pPr>
    </w:p>
    <w:p w14:paraId="18E6F60E" w14:textId="77777777" w:rsidR="009978D3" w:rsidRPr="000D1EA7" w:rsidRDefault="00542DFB" w:rsidP="00DC780A">
      <w:pPr>
        <w:pStyle w:val="BodyText"/>
        <w:ind w:left="1350" w:right="458"/>
      </w:pPr>
      <w:r w:rsidRPr="000D1EA7">
        <w:t>Immediately following a competition, each competitor shall be given a physical examination</w:t>
      </w:r>
      <w:r w:rsidRPr="000D1EA7">
        <w:rPr>
          <w:spacing w:val="-1"/>
        </w:rPr>
        <w:t xml:space="preserve"> </w:t>
      </w:r>
      <w:r w:rsidRPr="000D1EA7">
        <w:t>by</w:t>
      </w:r>
      <w:r w:rsidRPr="000D1EA7">
        <w:rPr>
          <w:spacing w:val="-1"/>
        </w:rPr>
        <w:t xml:space="preserve"> </w:t>
      </w:r>
      <w:r w:rsidRPr="000D1EA7">
        <w:t>a</w:t>
      </w:r>
      <w:r w:rsidRPr="000D1EA7">
        <w:rPr>
          <w:spacing w:val="-2"/>
        </w:rPr>
        <w:t xml:space="preserve"> </w:t>
      </w:r>
      <w:r w:rsidRPr="000D1EA7">
        <w:t>physician</w:t>
      </w:r>
      <w:r w:rsidRPr="000D1EA7">
        <w:rPr>
          <w:spacing w:val="-1"/>
        </w:rPr>
        <w:t xml:space="preserve"> </w:t>
      </w:r>
      <w:r w:rsidRPr="000D1EA7">
        <w:t>appointed</w:t>
      </w:r>
      <w:r w:rsidRPr="000D1EA7">
        <w:rPr>
          <w:spacing w:val="-1"/>
        </w:rPr>
        <w:t xml:space="preserve"> </w:t>
      </w:r>
      <w:r w:rsidRPr="000D1EA7">
        <w:t>by</w:t>
      </w:r>
      <w:r w:rsidRPr="000D1EA7">
        <w:rPr>
          <w:spacing w:val="-1"/>
        </w:rPr>
        <w:t xml:space="preserve"> </w:t>
      </w:r>
      <w:r w:rsidRPr="000D1EA7">
        <w:t>the</w:t>
      </w:r>
      <w:r w:rsidRPr="000D1EA7">
        <w:rPr>
          <w:spacing w:val="-2"/>
        </w:rPr>
        <w:t xml:space="preserve"> </w:t>
      </w:r>
      <w:r w:rsidRPr="000D1EA7">
        <w:t>Authority.</w:t>
      </w:r>
      <w:r w:rsidRPr="000D1EA7">
        <w:rPr>
          <w:spacing w:val="39"/>
        </w:rPr>
        <w:t xml:space="preserve"> </w:t>
      </w:r>
      <w:r w:rsidRPr="000D1EA7">
        <w:t>The</w:t>
      </w:r>
      <w:r w:rsidRPr="000D1EA7">
        <w:rPr>
          <w:spacing w:val="-2"/>
        </w:rPr>
        <w:t xml:space="preserve"> </w:t>
      </w:r>
      <w:r w:rsidRPr="000D1EA7">
        <w:t>post-fight</w:t>
      </w:r>
      <w:r w:rsidRPr="000D1EA7">
        <w:rPr>
          <w:spacing w:val="-1"/>
        </w:rPr>
        <w:t xml:space="preserve"> </w:t>
      </w:r>
      <w:r w:rsidRPr="000D1EA7">
        <w:t>examination</w:t>
      </w:r>
      <w:r w:rsidRPr="000D1EA7">
        <w:rPr>
          <w:spacing w:val="-1"/>
        </w:rPr>
        <w:t xml:space="preserve"> </w:t>
      </w:r>
      <w:r w:rsidRPr="000D1EA7">
        <w:t xml:space="preserve">may include </w:t>
      </w:r>
      <w:proofErr w:type="gramStart"/>
      <w:r w:rsidRPr="000D1EA7">
        <w:t>a urinalysis</w:t>
      </w:r>
      <w:proofErr w:type="gramEnd"/>
      <w:r w:rsidRPr="000D1EA7">
        <w:t>, blood test, breath analysis, or other procedure to detect the presence of</w:t>
      </w:r>
      <w:r w:rsidRPr="000D1EA7">
        <w:rPr>
          <w:spacing w:val="-4"/>
        </w:rPr>
        <w:t xml:space="preserve"> </w:t>
      </w:r>
      <w:r w:rsidRPr="000D1EA7">
        <w:t>any</w:t>
      </w:r>
      <w:r w:rsidRPr="000D1EA7">
        <w:rPr>
          <w:spacing w:val="-3"/>
        </w:rPr>
        <w:t xml:space="preserve"> </w:t>
      </w:r>
      <w:r w:rsidRPr="000D1EA7">
        <w:t>drug</w:t>
      </w:r>
      <w:r w:rsidRPr="000D1EA7">
        <w:rPr>
          <w:spacing w:val="-6"/>
        </w:rPr>
        <w:t xml:space="preserve"> </w:t>
      </w:r>
      <w:r w:rsidRPr="000D1EA7">
        <w:t>or</w:t>
      </w:r>
      <w:r w:rsidRPr="000D1EA7">
        <w:rPr>
          <w:spacing w:val="-7"/>
        </w:rPr>
        <w:t xml:space="preserve"> </w:t>
      </w:r>
      <w:r w:rsidRPr="000D1EA7">
        <w:t>performance-enhancing</w:t>
      </w:r>
      <w:r w:rsidRPr="000D1EA7">
        <w:rPr>
          <w:spacing w:val="-6"/>
        </w:rPr>
        <w:t xml:space="preserve"> </w:t>
      </w:r>
      <w:r w:rsidRPr="000D1EA7">
        <w:t>substance.</w:t>
      </w:r>
      <w:r w:rsidRPr="000D1EA7">
        <w:rPr>
          <w:spacing w:val="35"/>
        </w:rPr>
        <w:t xml:space="preserve"> </w:t>
      </w:r>
      <w:r w:rsidRPr="000D1EA7">
        <w:t>Any</w:t>
      </w:r>
      <w:r w:rsidRPr="000D1EA7">
        <w:rPr>
          <w:spacing w:val="-8"/>
        </w:rPr>
        <w:t xml:space="preserve"> </w:t>
      </w:r>
      <w:r w:rsidRPr="000D1EA7">
        <w:t>competitor</w:t>
      </w:r>
      <w:r w:rsidRPr="000D1EA7">
        <w:rPr>
          <w:spacing w:val="-9"/>
        </w:rPr>
        <w:t xml:space="preserve"> </w:t>
      </w:r>
      <w:r w:rsidRPr="000D1EA7">
        <w:t>refusing</w:t>
      </w:r>
      <w:r w:rsidRPr="000D1EA7">
        <w:rPr>
          <w:spacing w:val="-6"/>
        </w:rPr>
        <w:t xml:space="preserve"> </w:t>
      </w:r>
      <w:r w:rsidRPr="000D1EA7">
        <w:t>to</w:t>
      </w:r>
      <w:r w:rsidRPr="000D1EA7">
        <w:rPr>
          <w:spacing w:val="-8"/>
        </w:rPr>
        <w:t xml:space="preserve"> </w:t>
      </w:r>
      <w:r w:rsidRPr="000D1EA7">
        <w:t>submit</w:t>
      </w:r>
      <w:r w:rsidRPr="000D1EA7">
        <w:rPr>
          <w:spacing w:val="-5"/>
        </w:rPr>
        <w:t xml:space="preserve"> </w:t>
      </w:r>
      <w:r w:rsidRPr="000D1EA7">
        <w:t>to</w:t>
      </w:r>
      <w:r w:rsidRPr="000D1EA7">
        <w:rPr>
          <w:spacing w:val="-8"/>
        </w:rPr>
        <w:t xml:space="preserve"> </w:t>
      </w:r>
      <w:r w:rsidRPr="000D1EA7">
        <w:t>a post-fight medical examination shall be immediately suspended for at least 30 days and be subject to additional disciplinary action.</w:t>
      </w:r>
    </w:p>
    <w:p w14:paraId="6F7A3DD1" w14:textId="77777777" w:rsidR="009978D3" w:rsidRPr="000D1EA7" w:rsidRDefault="009978D3">
      <w:pPr>
        <w:pStyle w:val="BodyText"/>
      </w:pPr>
    </w:p>
    <w:p w14:paraId="3FA266BF" w14:textId="77777777" w:rsidR="009978D3" w:rsidRPr="000D1EA7" w:rsidRDefault="00542DFB">
      <w:pPr>
        <w:pStyle w:val="Heading2"/>
        <w:tabs>
          <w:tab w:val="left" w:pos="1799"/>
        </w:tabs>
      </w:pPr>
      <w:bookmarkStart w:id="808" w:name="SECTION_4._Knockout_Suspensions"/>
      <w:bookmarkEnd w:id="808"/>
      <w:r w:rsidRPr="000D1EA7">
        <w:t>SECTION</w:t>
      </w:r>
      <w:r w:rsidRPr="000D1EA7">
        <w:rPr>
          <w:spacing w:val="-9"/>
        </w:rPr>
        <w:t xml:space="preserve"> </w:t>
      </w:r>
      <w:r w:rsidRPr="000D1EA7">
        <w:rPr>
          <w:spacing w:val="-5"/>
        </w:rPr>
        <w:t>4.</w:t>
      </w:r>
      <w:r w:rsidRPr="000D1EA7">
        <w:tab/>
        <w:t>Knockout</w:t>
      </w:r>
      <w:r w:rsidRPr="000D1EA7">
        <w:rPr>
          <w:spacing w:val="-10"/>
        </w:rPr>
        <w:t xml:space="preserve"> </w:t>
      </w:r>
      <w:r w:rsidRPr="000D1EA7">
        <w:rPr>
          <w:spacing w:val="-2"/>
        </w:rPr>
        <w:t>Suspensions</w:t>
      </w:r>
    </w:p>
    <w:p w14:paraId="544C95E9" w14:textId="77777777" w:rsidR="009978D3" w:rsidRPr="000D1EA7" w:rsidRDefault="009978D3">
      <w:pPr>
        <w:pStyle w:val="BodyText"/>
        <w:rPr>
          <w:b/>
        </w:rPr>
      </w:pPr>
    </w:p>
    <w:p w14:paraId="191FF466" w14:textId="77777777" w:rsidR="009978D3" w:rsidRPr="000D1EA7" w:rsidRDefault="00542DFB">
      <w:pPr>
        <w:pStyle w:val="BodyText"/>
        <w:ind w:left="960"/>
      </w:pPr>
      <w:r w:rsidRPr="000D1EA7">
        <w:t>All</w:t>
      </w:r>
      <w:r w:rsidRPr="000D1EA7">
        <w:rPr>
          <w:spacing w:val="-5"/>
        </w:rPr>
        <w:t xml:space="preserve"> </w:t>
      </w:r>
      <w:r w:rsidRPr="000D1EA7">
        <w:t>competitors</w:t>
      </w:r>
      <w:r w:rsidRPr="000D1EA7">
        <w:rPr>
          <w:spacing w:val="-3"/>
        </w:rPr>
        <w:t xml:space="preserve"> </w:t>
      </w:r>
      <w:r w:rsidRPr="000D1EA7">
        <w:t>who</w:t>
      </w:r>
      <w:r w:rsidRPr="000D1EA7">
        <w:rPr>
          <w:spacing w:val="-4"/>
        </w:rPr>
        <w:t xml:space="preserve"> </w:t>
      </w:r>
      <w:r w:rsidRPr="000D1EA7">
        <w:t>have</w:t>
      </w:r>
      <w:r w:rsidRPr="000D1EA7">
        <w:rPr>
          <w:spacing w:val="-7"/>
        </w:rPr>
        <w:t xml:space="preserve"> </w:t>
      </w:r>
      <w:r w:rsidRPr="000D1EA7">
        <w:t>been</w:t>
      </w:r>
      <w:r w:rsidRPr="000D1EA7">
        <w:rPr>
          <w:spacing w:val="-3"/>
        </w:rPr>
        <w:t xml:space="preserve"> </w:t>
      </w:r>
      <w:r w:rsidRPr="000D1EA7">
        <w:t>ruled</w:t>
      </w:r>
      <w:r w:rsidRPr="000D1EA7">
        <w:rPr>
          <w:spacing w:val="-3"/>
        </w:rPr>
        <w:t xml:space="preserve"> </w:t>
      </w:r>
      <w:r w:rsidRPr="000D1EA7">
        <w:t>“knocked</w:t>
      </w:r>
      <w:r w:rsidRPr="000D1EA7">
        <w:rPr>
          <w:spacing w:val="-6"/>
        </w:rPr>
        <w:t xml:space="preserve"> </w:t>
      </w:r>
      <w:r w:rsidRPr="000D1EA7">
        <w:t>out”</w:t>
      </w:r>
      <w:r w:rsidRPr="000D1EA7">
        <w:rPr>
          <w:spacing w:val="-4"/>
        </w:rPr>
        <w:t xml:space="preserve"> </w:t>
      </w:r>
      <w:r w:rsidRPr="000D1EA7">
        <w:t>by</w:t>
      </w:r>
      <w:r w:rsidRPr="000D1EA7">
        <w:rPr>
          <w:spacing w:val="-3"/>
        </w:rPr>
        <w:t xml:space="preserve"> </w:t>
      </w:r>
      <w:r w:rsidRPr="000D1EA7">
        <w:t>the</w:t>
      </w:r>
      <w:r w:rsidRPr="000D1EA7">
        <w:rPr>
          <w:spacing w:val="-7"/>
        </w:rPr>
        <w:t xml:space="preserve"> </w:t>
      </w:r>
      <w:r w:rsidRPr="000D1EA7">
        <w:t>referee</w:t>
      </w:r>
      <w:r w:rsidRPr="000D1EA7">
        <w:rPr>
          <w:spacing w:val="-4"/>
        </w:rPr>
        <w:t xml:space="preserve"> </w:t>
      </w:r>
      <w:r w:rsidRPr="000D1EA7">
        <w:t>shall</w:t>
      </w:r>
      <w:r w:rsidRPr="000D1EA7">
        <w:rPr>
          <w:spacing w:val="-3"/>
        </w:rPr>
        <w:t xml:space="preserve"> </w:t>
      </w:r>
      <w:r w:rsidRPr="000D1EA7">
        <w:t>be</w:t>
      </w:r>
      <w:r w:rsidRPr="000D1EA7">
        <w:rPr>
          <w:spacing w:val="-4"/>
        </w:rPr>
        <w:t xml:space="preserve"> </w:t>
      </w:r>
      <w:r w:rsidRPr="000D1EA7">
        <w:t>suspended</w:t>
      </w:r>
      <w:r w:rsidRPr="000D1EA7">
        <w:rPr>
          <w:spacing w:val="-3"/>
        </w:rPr>
        <w:t xml:space="preserve"> </w:t>
      </w:r>
      <w:r w:rsidRPr="000D1EA7">
        <w:t xml:space="preserve">as </w:t>
      </w:r>
      <w:r w:rsidRPr="000D1EA7">
        <w:rPr>
          <w:spacing w:val="-2"/>
        </w:rPr>
        <w:t>follows:</w:t>
      </w:r>
    </w:p>
    <w:p w14:paraId="79EF9DFB" w14:textId="77777777" w:rsidR="009978D3" w:rsidRPr="000D1EA7" w:rsidRDefault="009978D3">
      <w:pPr>
        <w:pStyle w:val="BodyText"/>
      </w:pPr>
    </w:p>
    <w:p w14:paraId="788C9779" w14:textId="77777777" w:rsidR="009978D3" w:rsidRPr="000D1EA7" w:rsidRDefault="00542DFB">
      <w:pPr>
        <w:pStyle w:val="ListParagraph"/>
        <w:numPr>
          <w:ilvl w:val="0"/>
          <w:numId w:val="15"/>
        </w:numPr>
        <w:tabs>
          <w:tab w:val="left" w:pos="1319"/>
        </w:tabs>
        <w:spacing w:before="1"/>
        <w:ind w:left="1319" w:hanging="359"/>
        <w:rPr>
          <w:sz w:val="24"/>
          <w:szCs w:val="24"/>
        </w:rPr>
      </w:pPr>
      <w:r w:rsidRPr="000D1EA7">
        <w:rPr>
          <w:sz w:val="24"/>
          <w:szCs w:val="24"/>
        </w:rPr>
        <w:t>Post-Knockout</w:t>
      </w:r>
      <w:r w:rsidRPr="000D1EA7">
        <w:rPr>
          <w:spacing w:val="-4"/>
          <w:sz w:val="24"/>
          <w:szCs w:val="24"/>
        </w:rPr>
        <w:t xml:space="preserve"> </w:t>
      </w:r>
      <w:r w:rsidRPr="000D1EA7">
        <w:rPr>
          <w:spacing w:val="-2"/>
          <w:sz w:val="24"/>
          <w:szCs w:val="24"/>
        </w:rPr>
        <w:t>Suspension</w:t>
      </w:r>
    </w:p>
    <w:p w14:paraId="449BEF5F" w14:textId="77777777" w:rsidR="009978D3" w:rsidRPr="000D1EA7" w:rsidRDefault="00542DFB" w:rsidP="00DC780A">
      <w:pPr>
        <w:pStyle w:val="BodyText"/>
        <w:spacing w:before="276"/>
        <w:ind w:left="1350" w:right="438"/>
      </w:pPr>
      <w:r w:rsidRPr="000D1EA7">
        <w:t>Any competitor ruled “knocked out” as determined by the referee shall be suspended from</w:t>
      </w:r>
      <w:r w:rsidRPr="000D1EA7">
        <w:rPr>
          <w:spacing w:val="-3"/>
        </w:rPr>
        <w:t xml:space="preserve"> </w:t>
      </w:r>
      <w:r w:rsidRPr="000D1EA7">
        <w:t>combat</w:t>
      </w:r>
      <w:r w:rsidRPr="000D1EA7">
        <w:rPr>
          <w:spacing w:val="-3"/>
        </w:rPr>
        <w:t xml:space="preserve"> </w:t>
      </w:r>
      <w:r w:rsidRPr="000D1EA7">
        <w:t>spots</w:t>
      </w:r>
      <w:r w:rsidRPr="000D1EA7">
        <w:rPr>
          <w:spacing w:val="-3"/>
        </w:rPr>
        <w:t xml:space="preserve"> </w:t>
      </w:r>
      <w:r w:rsidRPr="000D1EA7">
        <w:t>for</w:t>
      </w:r>
      <w:r w:rsidRPr="000D1EA7">
        <w:rPr>
          <w:spacing w:val="-4"/>
        </w:rPr>
        <w:t xml:space="preserve"> </w:t>
      </w:r>
      <w:r w:rsidRPr="000D1EA7">
        <w:t>a</w:t>
      </w:r>
      <w:r w:rsidRPr="000D1EA7">
        <w:rPr>
          <w:spacing w:val="-2"/>
        </w:rPr>
        <w:t xml:space="preserve"> </w:t>
      </w:r>
      <w:r w:rsidRPr="000D1EA7">
        <w:t>minimum</w:t>
      </w:r>
      <w:r w:rsidRPr="000D1EA7">
        <w:rPr>
          <w:spacing w:val="-3"/>
        </w:rPr>
        <w:t xml:space="preserve"> </w:t>
      </w:r>
      <w:r w:rsidRPr="000D1EA7">
        <w:t>period</w:t>
      </w:r>
      <w:r w:rsidRPr="000D1EA7">
        <w:rPr>
          <w:spacing w:val="-3"/>
        </w:rPr>
        <w:t xml:space="preserve"> </w:t>
      </w:r>
      <w:r w:rsidRPr="000D1EA7">
        <w:t>of</w:t>
      </w:r>
      <w:r w:rsidRPr="000D1EA7">
        <w:rPr>
          <w:spacing w:val="-4"/>
        </w:rPr>
        <w:t xml:space="preserve"> </w:t>
      </w:r>
      <w:r w:rsidRPr="000D1EA7">
        <w:t>60</w:t>
      </w:r>
      <w:r w:rsidRPr="000D1EA7">
        <w:rPr>
          <w:spacing w:val="-3"/>
        </w:rPr>
        <w:t xml:space="preserve"> </w:t>
      </w:r>
      <w:r w:rsidRPr="000D1EA7">
        <w:t>days.</w:t>
      </w:r>
      <w:r w:rsidRPr="000D1EA7">
        <w:rPr>
          <w:spacing w:val="36"/>
        </w:rPr>
        <w:t xml:space="preserve"> </w:t>
      </w:r>
      <w:r w:rsidRPr="000D1EA7">
        <w:t>The</w:t>
      </w:r>
      <w:r w:rsidRPr="000D1EA7">
        <w:rPr>
          <w:spacing w:val="-4"/>
        </w:rPr>
        <w:t xml:space="preserve"> </w:t>
      </w:r>
      <w:proofErr w:type="gramStart"/>
      <w:r w:rsidRPr="000D1EA7">
        <w:t>knocked</w:t>
      </w:r>
      <w:r w:rsidRPr="000D1EA7">
        <w:rPr>
          <w:spacing w:val="-3"/>
        </w:rPr>
        <w:t xml:space="preserve"> </w:t>
      </w:r>
      <w:r w:rsidRPr="000D1EA7">
        <w:t>out</w:t>
      </w:r>
      <w:proofErr w:type="gramEnd"/>
      <w:r w:rsidRPr="000D1EA7">
        <w:rPr>
          <w:spacing w:val="-3"/>
        </w:rPr>
        <w:t xml:space="preserve"> </w:t>
      </w:r>
      <w:r w:rsidRPr="000D1EA7">
        <w:t>competitor</w:t>
      </w:r>
      <w:r w:rsidRPr="000D1EA7">
        <w:rPr>
          <w:spacing w:val="-4"/>
        </w:rPr>
        <w:t xml:space="preserve"> </w:t>
      </w:r>
      <w:r w:rsidRPr="000D1EA7">
        <w:t xml:space="preserve">shall not be permitted to participate in a combat sport until a thorough medical examination prescribed by a physician is completed and demonstrates to the Authority that the competitor is fit to compete. The medical examination must include </w:t>
      </w:r>
      <w:proofErr w:type="gramStart"/>
      <w:r w:rsidRPr="000D1EA7">
        <w:t>testing of</w:t>
      </w:r>
      <w:proofErr w:type="gramEnd"/>
      <w:r w:rsidRPr="000D1EA7">
        <w:t xml:space="preserve"> neurological functions.</w:t>
      </w:r>
    </w:p>
    <w:p w14:paraId="2D3AF770" w14:textId="77777777" w:rsidR="009978D3" w:rsidRPr="000D1EA7" w:rsidRDefault="009978D3">
      <w:pPr>
        <w:pStyle w:val="BodyText"/>
        <w:ind w:left="1350"/>
        <w:pPrChange w:id="809" w:author="Eutsler, Carla" w:date="2025-08-19T13:06:00Z" w16du:dateUtc="2025-08-19T17:06:00Z">
          <w:pPr>
            <w:pStyle w:val="BodyText"/>
          </w:pPr>
        </w:pPrChange>
      </w:pPr>
    </w:p>
    <w:p w14:paraId="4A335B0E" w14:textId="77777777" w:rsidR="009978D3" w:rsidRPr="000D1EA7" w:rsidRDefault="00542DFB">
      <w:pPr>
        <w:pStyle w:val="ListParagraph"/>
        <w:numPr>
          <w:ilvl w:val="0"/>
          <w:numId w:val="15"/>
        </w:numPr>
        <w:tabs>
          <w:tab w:val="left" w:pos="1316"/>
        </w:tabs>
        <w:ind w:left="1316" w:hanging="356"/>
        <w:rPr>
          <w:sz w:val="24"/>
          <w:szCs w:val="24"/>
        </w:rPr>
      </w:pPr>
      <w:r w:rsidRPr="000D1EA7">
        <w:rPr>
          <w:sz w:val="24"/>
          <w:szCs w:val="24"/>
        </w:rPr>
        <w:t>Post-Technical</w:t>
      </w:r>
      <w:r w:rsidRPr="000D1EA7">
        <w:rPr>
          <w:spacing w:val="-5"/>
          <w:sz w:val="24"/>
          <w:szCs w:val="24"/>
        </w:rPr>
        <w:t xml:space="preserve"> </w:t>
      </w:r>
      <w:r w:rsidRPr="000D1EA7">
        <w:rPr>
          <w:sz w:val="24"/>
          <w:szCs w:val="24"/>
        </w:rPr>
        <w:t>Knockout</w:t>
      </w:r>
      <w:r w:rsidRPr="000D1EA7">
        <w:rPr>
          <w:spacing w:val="-2"/>
          <w:sz w:val="24"/>
          <w:szCs w:val="24"/>
        </w:rPr>
        <w:t xml:space="preserve"> Suspension</w:t>
      </w:r>
    </w:p>
    <w:p w14:paraId="2F38F9FC" w14:textId="77777777" w:rsidR="009978D3" w:rsidRPr="000D1EA7" w:rsidRDefault="00542DFB">
      <w:pPr>
        <w:pStyle w:val="BodyText"/>
        <w:spacing w:before="273"/>
        <w:ind w:left="1350" w:right="438"/>
        <w:pPrChange w:id="810" w:author="Eutsler, Carla" w:date="2025-08-19T13:06:00Z" w16du:dateUtc="2025-08-19T17:06:00Z">
          <w:pPr>
            <w:pStyle w:val="BodyText"/>
            <w:spacing w:before="273"/>
            <w:ind w:left="959" w:right="438"/>
          </w:pPr>
        </w:pPrChange>
      </w:pPr>
      <w:r w:rsidRPr="000D1EA7">
        <w:t>Any competitor ruled “technically knocked out” shall be suspended for a minimum period</w:t>
      </w:r>
      <w:r w:rsidRPr="000D1EA7">
        <w:rPr>
          <w:spacing w:val="-3"/>
        </w:rPr>
        <w:t xml:space="preserve"> </w:t>
      </w:r>
      <w:r w:rsidRPr="000D1EA7">
        <w:t>of</w:t>
      </w:r>
      <w:r w:rsidRPr="000D1EA7">
        <w:rPr>
          <w:spacing w:val="-3"/>
        </w:rPr>
        <w:t xml:space="preserve"> </w:t>
      </w:r>
      <w:r w:rsidRPr="000D1EA7">
        <w:t>30</w:t>
      </w:r>
      <w:r w:rsidRPr="000D1EA7">
        <w:rPr>
          <w:spacing w:val="-3"/>
        </w:rPr>
        <w:t xml:space="preserve"> </w:t>
      </w:r>
      <w:r w:rsidRPr="000D1EA7">
        <w:t>days.</w:t>
      </w:r>
      <w:r w:rsidRPr="000D1EA7">
        <w:rPr>
          <w:spacing w:val="36"/>
        </w:rPr>
        <w:t xml:space="preserve"> </w:t>
      </w:r>
      <w:r w:rsidRPr="000D1EA7">
        <w:t>The</w:t>
      </w:r>
      <w:r w:rsidRPr="000D1EA7">
        <w:rPr>
          <w:spacing w:val="-3"/>
        </w:rPr>
        <w:t xml:space="preserve"> </w:t>
      </w:r>
      <w:proofErr w:type="gramStart"/>
      <w:r w:rsidRPr="000D1EA7">
        <w:t>knocked</w:t>
      </w:r>
      <w:r w:rsidRPr="000D1EA7">
        <w:rPr>
          <w:spacing w:val="-3"/>
        </w:rPr>
        <w:t xml:space="preserve"> </w:t>
      </w:r>
      <w:r w:rsidRPr="000D1EA7">
        <w:t>out</w:t>
      </w:r>
      <w:proofErr w:type="gramEnd"/>
      <w:r w:rsidRPr="000D1EA7">
        <w:rPr>
          <w:spacing w:val="-3"/>
        </w:rPr>
        <w:t xml:space="preserve"> </w:t>
      </w:r>
      <w:r w:rsidRPr="000D1EA7">
        <w:t>competitor</w:t>
      </w:r>
      <w:r w:rsidRPr="000D1EA7">
        <w:rPr>
          <w:spacing w:val="-3"/>
        </w:rPr>
        <w:t xml:space="preserve"> </w:t>
      </w:r>
      <w:r w:rsidRPr="000D1EA7">
        <w:t>shall</w:t>
      </w:r>
      <w:r w:rsidRPr="000D1EA7">
        <w:rPr>
          <w:spacing w:val="-3"/>
        </w:rPr>
        <w:t xml:space="preserve"> </w:t>
      </w:r>
      <w:r w:rsidRPr="000D1EA7">
        <w:t>not</w:t>
      </w:r>
      <w:r w:rsidRPr="000D1EA7">
        <w:rPr>
          <w:spacing w:val="-3"/>
        </w:rPr>
        <w:t xml:space="preserve"> </w:t>
      </w:r>
      <w:r w:rsidRPr="000D1EA7">
        <w:t>be</w:t>
      </w:r>
      <w:r w:rsidRPr="000D1EA7">
        <w:rPr>
          <w:spacing w:val="-3"/>
        </w:rPr>
        <w:t xml:space="preserve"> </w:t>
      </w:r>
      <w:r w:rsidRPr="000D1EA7">
        <w:t>permitted</w:t>
      </w:r>
      <w:r w:rsidRPr="000D1EA7">
        <w:rPr>
          <w:spacing w:val="-3"/>
        </w:rPr>
        <w:t xml:space="preserve"> </w:t>
      </w:r>
      <w:r w:rsidRPr="000D1EA7">
        <w:t>to</w:t>
      </w:r>
      <w:r w:rsidRPr="000D1EA7">
        <w:rPr>
          <w:spacing w:val="-3"/>
        </w:rPr>
        <w:t xml:space="preserve"> </w:t>
      </w:r>
      <w:r w:rsidRPr="000D1EA7">
        <w:t>participate</w:t>
      </w:r>
      <w:r w:rsidRPr="000D1EA7">
        <w:rPr>
          <w:spacing w:val="-3"/>
        </w:rPr>
        <w:t xml:space="preserve"> </w:t>
      </w:r>
      <w:r w:rsidRPr="000D1EA7">
        <w:t>in</w:t>
      </w:r>
      <w:r w:rsidRPr="000D1EA7">
        <w:rPr>
          <w:spacing w:val="-3"/>
        </w:rPr>
        <w:t xml:space="preserve"> </w:t>
      </w:r>
      <w:r w:rsidRPr="000D1EA7">
        <w:t>a combat sport until a thorough medical examination prescribed by a physician is completed and demonstrates to the Authority that the competitor is fit to compete.</w:t>
      </w:r>
      <w:r w:rsidRPr="000D1EA7">
        <w:rPr>
          <w:spacing w:val="40"/>
        </w:rPr>
        <w:t xml:space="preserve"> </w:t>
      </w:r>
      <w:r w:rsidRPr="000D1EA7">
        <w:t xml:space="preserve">The medical examination must include </w:t>
      </w:r>
      <w:proofErr w:type="gramStart"/>
      <w:r w:rsidRPr="000D1EA7">
        <w:t>testing of</w:t>
      </w:r>
      <w:proofErr w:type="gramEnd"/>
      <w:r w:rsidRPr="000D1EA7">
        <w:t xml:space="preserve"> neurological functions.</w:t>
      </w:r>
    </w:p>
    <w:p w14:paraId="37DB007B" w14:textId="77777777" w:rsidR="009978D3" w:rsidRPr="000D1EA7" w:rsidRDefault="009978D3">
      <w:pPr>
        <w:pStyle w:val="BodyText"/>
      </w:pPr>
    </w:p>
    <w:p w14:paraId="67AE308B" w14:textId="77777777" w:rsidR="009978D3" w:rsidRPr="000D1EA7" w:rsidRDefault="00542DFB">
      <w:pPr>
        <w:spacing w:before="1"/>
        <w:ind w:left="240"/>
        <w:rPr>
          <w:sz w:val="24"/>
          <w:szCs w:val="24"/>
        </w:rPr>
      </w:pPr>
      <w:r w:rsidRPr="000D1EA7">
        <w:rPr>
          <w:b/>
          <w:sz w:val="24"/>
          <w:szCs w:val="24"/>
        </w:rPr>
        <w:t>SECTION</w:t>
      </w:r>
      <w:r w:rsidRPr="000D1EA7">
        <w:rPr>
          <w:b/>
          <w:spacing w:val="-7"/>
          <w:sz w:val="24"/>
          <w:szCs w:val="24"/>
        </w:rPr>
        <w:t xml:space="preserve"> </w:t>
      </w:r>
      <w:r w:rsidRPr="000D1EA7">
        <w:rPr>
          <w:b/>
          <w:sz w:val="24"/>
          <w:szCs w:val="24"/>
        </w:rPr>
        <w:t>5.</w:t>
      </w:r>
      <w:r w:rsidRPr="000D1EA7">
        <w:rPr>
          <w:b/>
          <w:spacing w:val="51"/>
          <w:sz w:val="24"/>
          <w:szCs w:val="24"/>
        </w:rPr>
        <w:t xml:space="preserve"> </w:t>
      </w:r>
      <w:r w:rsidRPr="000D1EA7">
        <w:rPr>
          <w:sz w:val="24"/>
          <w:szCs w:val="24"/>
        </w:rPr>
        <w:t>Records</w:t>
      </w:r>
      <w:r w:rsidRPr="000D1EA7">
        <w:rPr>
          <w:spacing w:val="-5"/>
          <w:sz w:val="24"/>
          <w:szCs w:val="24"/>
        </w:rPr>
        <w:t xml:space="preserve"> </w:t>
      </w:r>
      <w:r w:rsidRPr="000D1EA7">
        <w:rPr>
          <w:sz w:val="24"/>
          <w:szCs w:val="24"/>
        </w:rPr>
        <w:t>of</w:t>
      </w:r>
      <w:r w:rsidRPr="000D1EA7">
        <w:rPr>
          <w:spacing w:val="-5"/>
          <w:sz w:val="24"/>
          <w:szCs w:val="24"/>
        </w:rPr>
        <w:t xml:space="preserve"> </w:t>
      </w:r>
      <w:r w:rsidRPr="000D1EA7">
        <w:rPr>
          <w:sz w:val="24"/>
          <w:szCs w:val="24"/>
        </w:rPr>
        <w:t>Bout</w:t>
      </w:r>
      <w:r w:rsidRPr="000D1EA7">
        <w:rPr>
          <w:spacing w:val="-5"/>
          <w:sz w:val="24"/>
          <w:szCs w:val="24"/>
        </w:rPr>
        <w:t xml:space="preserve"> </w:t>
      </w:r>
      <w:r w:rsidRPr="000D1EA7">
        <w:rPr>
          <w:sz w:val="24"/>
          <w:szCs w:val="24"/>
        </w:rPr>
        <w:t>Results</w:t>
      </w:r>
      <w:r w:rsidRPr="000D1EA7">
        <w:rPr>
          <w:spacing w:val="-6"/>
          <w:sz w:val="24"/>
          <w:szCs w:val="24"/>
        </w:rPr>
        <w:t xml:space="preserve"> </w:t>
      </w:r>
      <w:r w:rsidRPr="000D1EA7">
        <w:rPr>
          <w:sz w:val="24"/>
          <w:szCs w:val="24"/>
        </w:rPr>
        <w:t>and</w:t>
      </w:r>
      <w:r w:rsidRPr="000D1EA7">
        <w:rPr>
          <w:spacing w:val="-3"/>
          <w:sz w:val="24"/>
          <w:szCs w:val="24"/>
        </w:rPr>
        <w:t xml:space="preserve"> </w:t>
      </w:r>
      <w:r w:rsidRPr="000D1EA7">
        <w:rPr>
          <w:spacing w:val="-2"/>
          <w:sz w:val="24"/>
          <w:szCs w:val="24"/>
        </w:rPr>
        <w:t>Suspensions</w:t>
      </w:r>
    </w:p>
    <w:p w14:paraId="208937BD" w14:textId="77777777" w:rsidR="009978D3" w:rsidRPr="000D1EA7" w:rsidRDefault="00542DFB">
      <w:pPr>
        <w:pStyle w:val="BodyText"/>
        <w:spacing w:before="276"/>
        <w:ind w:left="960" w:right="476"/>
      </w:pPr>
      <w:r w:rsidRPr="000D1EA7">
        <w:t>The Authority shall maintain a current listing of all Maine-certificated competitors who are under suspension, the reasons therefor, and suspension durations.</w:t>
      </w:r>
      <w:r w:rsidRPr="000D1EA7">
        <w:rPr>
          <w:spacing w:val="40"/>
        </w:rPr>
        <w:t xml:space="preserve"> </w:t>
      </w:r>
      <w:r w:rsidRPr="000D1EA7">
        <w:t xml:space="preserve">The listing shall </w:t>
      </w:r>
      <w:proofErr w:type="gramStart"/>
      <w:r w:rsidRPr="000D1EA7">
        <w:t>include</w:t>
      </w:r>
      <w:r w:rsidRPr="000D1EA7">
        <w:rPr>
          <w:spacing w:val="-9"/>
        </w:rPr>
        <w:t xml:space="preserve"> </w:t>
      </w:r>
      <w:r w:rsidRPr="000D1EA7">
        <w:t>like</w:t>
      </w:r>
      <w:proofErr w:type="gramEnd"/>
      <w:r w:rsidRPr="000D1EA7">
        <w:rPr>
          <w:spacing w:val="-9"/>
        </w:rPr>
        <w:t xml:space="preserve"> </w:t>
      </w:r>
      <w:r w:rsidRPr="000D1EA7">
        <w:t>information</w:t>
      </w:r>
      <w:r w:rsidRPr="000D1EA7">
        <w:rPr>
          <w:spacing w:val="-8"/>
        </w:rPr>
        <w:t xml:space="preserve"> </w:t>
      </w:r>
      <w:r w:rsidRPr="000D1EA7">
        <w:t>obtained</w:t>
      </w:r>
      <w:r w:rsidRPr="000D1EA7">
        <w:rPr>
          <w:spacing w:val="-8"/>
        </w:rPr>
        <w:t xml:space="preserve"> </w:t>
      </w:r>
      <w:r w:rsidRPr="000D1EA7">
        <w:t>from</w:t>
      </w:r>
      <w:r w:rsidRPr="000D1EA7">
        <w:rPr>
          <w:spacing w:val="-6"/>
        </w:rPr>
        <w:t xml:space="preserve"> </w:t>
      </w:r>
      <w:r w:rsidRPr="000D1EA7">
        <w:t>other</w:t>
      </w:r>
      <w:r w:rsidRPr="000D1EA7">
        <w:rPr>
          <w:spacing w:val="-7"/>
        </w:rPr>
        <w:t xml:space="preserve"> </w:t>
      </w:r>
      <w:r w:rsidRPr="000D1EA7">
        <w:t>jurisdictions.</w:t>
      </w:r>
      <w:r w:rsidRPr="000D1EA7">
        <w:rPr>
          <w:spacing w:val="35"/>
        </w:rPr>
        <w:t xml:space="preserve"> </w:t>
      </w:r>
      <w:r w:rsidRPr="000D1EA7">
        <w:t>All</w:t>
      </w:r>
      <w:r w:rsidRPr="000D1EA7">
        <w:rPr>
          <w:spacing w:val="-6"/>
        </w:rPr>
        <w:t xml:space="preserve"> </w:t>
      </w:r>
      <w:r w:rsidRPr="000D1EA7">
        <w:t>results</w:t>
      </w:r>
      <w:r w:rsidRPr="000D1EA7">
        <w:rPr>
          <w:spacing w:val="-7"/>
        </w:rPr>
        <w:t xml:space="preserve"> </w:t>
      </w:r>
      <w:r w:rsidRPr="000D1EA7">
        <w:t>of</w:t>
      </w:r>
      <w:r w:rsidRPr="000D1EA7">
        <w:rPr>
          <w:spacing w:val="-7"/>
        </w:rPr>
        <w:t xml:space="preserve"> </w:t>
      </w:r>
      <w:r w:rsidRPr="000D1EA7">
        <w:t>all</w:t>
      </w:r>
      <w:r w:rsidRPr="000D1EA7">
        <w:rPr>
          <w:spacing w:val="-6"/>
        </w:rPr>
        <w:t xml:space="preserve"> </w:t>
      </w:r>
      <w:r w:rsidRPr="000D1EA7">
        <w:t xml:space="preserve">competitions and all impositions of suspensions shall be reported to the </w:t>
      </w:r>
      <w:r w:rsidRPr="000D1EA7">
        <w:rPr>
          <w:i/>
        </w:rPr>
        <w:t xml:space="preserve">mixedmartialarts.com </w:t>
      </w:r>
      <w:r w:rsidRPr="000D1EA7">
        <w:rPr>
          <w:spacing w:val="-2"/>
        </w:rPr>
        <w:t>database.</w:t>
      </w:r>
    </w:p>
    <w:p w14:paraId="4B2C0F12" w14:textId="77777777" w:rsidR="009978D3" w:rsidRPr="000D1EA7" w:rsidRDefault="00542DFB">
      <w:pPr>
        <w:pStyle w:val="BodyText"/>
        <w:spacing w:before="18"/>
      </w:pPr>
      <w:r w:rsidRPr="000D1EA7">
        <w:rPr>
          <w:noProof/>
        </w:rPr>
        <mc:AlternateContent>
          <mc:Choice Requires="wps">
            <w:drawing>
              <wp:anchor distT="0" distB="0" distL="0" distR="0" simplePos="0" relativeHeight="251661312" behindDoc="1" locked="0" layoutInCell="1" allowOverlap="1" wp14:anchorId="6AF60538" wp14:editId="7B333505">
                <wp:simplePos x="0" y="0"/>
                <wp:positionH relativeFrom="page">
                  <wp:posOffset>2514600</wp:posOffset>
                </wp:positionH>
                <wp:positionV relativeFrom="paragraph">
                  <wp:posOffset>172849</wp:posOffset>
                </wp:positionV>
                <wp:extent cx="2743200"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0729F" id="Graphic 151" o:spid="_x0000_s1026" style="position:absolute;margin-left:198pt;margin-top:13.6pt;width:3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" path="m,l2743200,e" filled="f" strokeweight=".48pt">
                <v:path arrowok="t"/>
                <w10:wrap type="topAndBottom" anchorx="page"/>
              </v:shape>
            </w:pict>
          </mc:Fallback>
        </mc:AlternateContent>
      </w:r>
    </w:p>
    <w:p w14:paraId="744B1554" w14:textId="77777777" w:rsidR="009978D3" w:rsidRPr="000D1EA7" w:rsidRDefault="00542DFB">
      <w:pPr>
        <w:spacing w:before="272" w:line="480" w:lineRule="auto"/>
        <w:ind w:left="240" w:right="5682"/>
        <w:rPr>
          <w:sz w:val="24"/>
          <w:szCs w:val="24"/>
        </w:rPr>
      </w:pPr>
      <w:r w:rsidRPr="000D1EA7">
        <w:rPr>
          <w:sz w:val="24"/>
          <w:szCs w:val="24"/>
        </w:rPr>
        <w:t>STATUTORY</w:t>
      </w:r>
      <w:r w:rsidRPr="000D1EA7">
        <w:rPr>
          <w:spacing w:val="-14"/>
          <w:sz w:val="24"/>
          <w:szCs w:val="24"/>
        </w:rPr>
        <w:t xml:space="preserve"> </w:t>
      </w:r>
      <w:r w:rsidRPr="000D1EA7">
        <w:rPr>
          <w:sz w:val="24"/>
          <w:szCs w:val="24"/>
        </w:rPr>
        <w:t>AUTHORITY:</w:t>
      </w:r>
      <w:r w:rsidRPr="000D1EA7">
        <w:rPr>
          <w:spacing w:val="-14"/>
          <w:sz w:val="24"/>
          <w:szCs w:val="24"/>
        </w:rPr>
        <w:t xml:space="preserve"> </w:t>
      </w:r>
      <w:r w:rsidRPr="000D1EA7">
        <w:rPr>
          <w:sz w:val="24"/>
          <w:szCs w:val="24"/>
        </w:rPr>
        <w:t>8</w:t>
      </w:r>
      <w:r w:rsidRPr="000D1EA7">
        <w:rPr>
          <w:spacing w:val="-14"/>
          <w:sz w:val="24"/>
          <w:szCs w:val="24"/>
        </w:rPr>
        <w:t xml:space="preserve"> </w:t>
      </w:r>
      <w:r w:rsidRPr="000D1EA7">
        <w:rPr>
          <w:sz w:val="24"/>
          <w:szCs w:val="24"/>
        </w:rPr>
        <w:t>M.R.S.</w:t>
      </w:r>
      <w:r w:rsidRPr="000D1EA7">
        <w:rPr>
          <w:spacing w:val="-13"/>
          <w:sz w:val="24"/>
          <w:szCs w:val="24"/>
        </w:rPr>
        <w:t xml:space="preserve"> </w:t>
      </w:r>
      <w:r w:rsidRPr="000D1EA7">
        <w:rPr>
          <w:sz w:val="24"/>
          <w:szCs w:val="24"/>
        </w:rPr>
        <w:t>§</w:t>
      </w:r>
      <w:r w:rsidRPr="000D1EA7">
        <w:rPr>
          <w:spacing w:val="-14"/>
          <w:sz w:val="24"/>
          <w:szCs w:val="24"/>
        </w:rPr>
        <w:t xml:space="preserve"> </w:t>
      </w:r>
      <w:r w:rsidRPr="000D1EA7">
        <w:rPr>
          <w:sz w:val="24"/>
          <w:szCs w:val="24"/>
        </w:rPr>
        <w:t>523 EFFECTIVE</w:t>
      </w:r>
      <w:r w:rsidRPr="000D1EA7">
        <w:rPr>
          <w:spacing w:val="-12"/>
          <w:sz w:val="24"/>
          <w:szCs w:val="24"/>
        </w:rPr>
        <w:t xml:space="preserve"> </w:t>
      </w:r>
      <w:r w:rsidRPr="000D1EA7">
        <w:rPr>
          <w:sz w:val="24"/>
          <w:szCs w:val="24"/>
        </w:rPr>
        <w:t>DATE:</w:t>
      </w:r>
    </w:p>
    <w:p w14:paraId="7F7E3804" w14:textId="77777777" w:rsidR="009978D3" w:rsidRPr="000D1EA7" w:rsidRDefault="009978D3">
      <w:pPr>
        <w:spacing w:line="480" w:lineRule="auto"/>
        <w:rPr>
          <w:sz w:val="24"/>
          <w:szCs w:val="24"/>
        </w:rPr>
        <w:sectPr w:rsidR="009978D3" w:rsidRPr="000D1EA7" w:rsidSect="00173EC7">
          <w:headerReference w:type="default" r:id="rId50"/>
          <w:footerReference w:type="default" r:id="rId51"/>
          <w:pgSz w:w="12240" w:h="15840"/>
          <w:pgMar w:top="1260" w:right="1060" w:bottom="720" w:left="1200" w:header="730" w:footer="523" w:gutter="0"/>
          <w:cols w:space="720"/>
        </w:sectPr>
      </w:pPr>
    </w:p>
    <w:p w14:paraId="2837DF13" w14:textId="77777777" w:rsidR="009978D3" w:rsidRPr="000D1EA7" w:rsidRDefault="00542DFB">
      <w:pPr>
        <w:pStyle w:val="Heading1"/>
        <w:tabs>
          <w:tab w:val="left" w:pos="1679"/>
        </w:tabs>
      </w:pPr>
      <w:bookmarkStart w:id="811" w:name="Chapter_8._corrected2_RULES_GOVERNING_MA"/>
      <w:bookmarkEnd w:id="811"/>
      <w:r w:rsidRPr="000D1EA7">
        <w:rPr>
          <w:spacing w:val="-5"/>
        </w:rPr>
        <w:lastRenderedPageBreak/>
        <w:t>99-650</w:t>
      </w:r>
      <w:r w:rsidRPr="000D1EA7">
        <w:tab/>
        <w:t>COMBAT</w:t>
      </w:r>
      <w:r w:rsidRPr="000D1EA7">
        <w:rPr>
          <w:spacing w:val="-10"/>
        </w:rPr>
        <w:t xml:space="preserve"> </w:t>
      </w:r>
      <w:r w:rsidRPr="000D1EA7">
        <w:t>SPORTS</w:t>
      </w:r>
      <w:r w:rsidRPr="000D1EA7">
        <w:rPr>
          <w:spacing w:val="-8"/>
        </w:rPr>
        <w:t xml:space="preserve"> </w:t>
      </w:r>
      <w:r w:rsidRPr="000D1EA7">
        <w:t>AUTHORITY</w:t>
      </w:r>
      <w:r w:rsidRPr="000D1EA7">
        <w:rPr>
          <w:spacing w:val="-8"/>
        </w:rPr>
        <w:t xml:space="preserve"> </w:t>
      </w:r>
      <w:r w:rsidRPr="000D1EA7">
        <w:t>OF</w:t>
      </w:r>
      <w:r w:rsidRPr="000D1EA7">
        <w:rPr>
          <w:spacing w:val="-7"/>
        </w:rPr>
        <w:t xml:space="preserve"> </w:t>
      </w:r>
      <w:r w:rsidRPr="000D1EA7">
        <w:rPr>
          <w:spacing w:val="-2"/>
        </w:rPr>
        <w:t>MAINE</w:t>
      </w:r>
    </w:p>
    <w:p w14:paraId="0275ABDB" w14:textId="77777777" w:rsidR="009978D3" w:rsidRPr="000D1EA7" w:rsidRDefault="009978D3">
      <w:pPr>
        <w:pStyle w:val="BodyText"/>
        <w:rPr>
          <w:b/>
        </w:rPr>
      </w:pPr>
    </w:p>
    <w:p w14:paraId="774E9CC3" w14:textId="47F96BA3" w:rsidR="009978D3" w:rsidRPr="000D1EA7" w:rsidDel="00A11214" w:rsidRDefault="00542DFB">
      <w:pPr>
        <w:pStyle w:val="Heading2"/>
        <w:tabs>
          <w:tab w:val="left" w:pos="1679"/>
        </w:tabs>
        <w:ind w:left="1679" w:right="1241" w:hanging="1440"/>
        <w:rPr>
          <w:del w:id="812" w:author="Eutsler, Carla" w:date="2025-08-19T13:19:00Z" w16du:dateUtc="2025-08-19T17:19:00Z"/>
        </w:rPr>
      </w:pPr>
      <w:r w:rsidRPr="000D1EA7">
        <w:t xml:space="preserve">Chapter </w:t>
      </w:r>
      <w:ins w:id="813" w:author="Chris Guild" w:date="2025-12-16T10:25:00Z" w16du:dateUtc="2025-12-16T15:25:00Z">
        <w:r w:rsidR="002D7D4C">
          <w:t>31</w:t>
        </w:r>
      </w:ins>
      <w:del w:id="814" w:author="Chris Guild" w:date="2025-12-16T10:25:00Z" w16du:dateUtc="2025-12-16T15:25:00Z">
        <w:r w:rsidRPr="000D1EA7" w:rsidDel="002D7D4C">
          <w:delText>8</w:delText>
        </w:r>
      </w:del>
      <w:r w:rsidRPr="000D1EA7">
        <w:t>:</w:t>
      </w:r>
      <w:r w:rsidRPr="000D1EA7">
        <w:tab/>
        <w:t>RULES GOVERNING MANAGERS, TRAINERS, SECONDS, CUTPERSONS,</w:t>
      </w:r>
      <w:r w:rsidRPr="000D1EA7">
        <w:rPr>
          <w:spacing w:val="-15"/>
        </w:rPr>
        <w:t xml:space="preserve"> </w:t>
      </w:r>
      <w:r w:rsidRPr="000D1EA7">
        <w:t>SCOREKEEPERS,</w:t>
      </w:r>
      <w:r w:rsidRPr="000D1EA7">
        <w:rPr>
          <w:spacing w:val="-15"/>
        </w:rPr>
        <w:t xml:space="preserve"> </w:t>
      </w:r>
      <w:r w:rsidRPr="000D1EA7">
        <w:t>AND</w:t>
      </w:r>
      <w:r w:rsidRPr="000D1EA7">
        <w:rPr>
          <w:spacing w:val="-15"/>
        </w:rPr>
        <w:t xml:space="preserve"> </w:t>
      </w:r>
      <w:r w:rsidRPr="000D1EA7">
        <w:t>CORNERPERSONS</w:t>
      </w:r>
      <w:r w:rsidRPr="000D1EA7">
        <w:rPr>
          <w:spacing w:val="-15"/>
        </w:rPr>
        <w:t xml:space="preserve"> </w:t>
      </w:r>
      <w:r w:rsidRPr="000D1EA7">
        <w:t>FOR MUAY THAI COMPETITIONS</w:t>
      </w:r>
    </w:p>
    <w:p w14:paraId="1DE0EB7E" w14:textId="77777777" w:rsidR="009978D3" w:rsidRPr="000D1EA7" w:rsidRDefault="00542DFB">
      <w:pPr>
        <w:pStyle w:val="Heading2"/>
        <w:tabs>
          <w:tab w:val="left" w:pos="1679"/>
        </w:tabs>
        <w:ind w:left="1679" w:right="1241" w:hanging="1440"/>
        <w:pPrChange w:id="815" w:author="Eutsler, Carla" w:date="2025-08-19T13:19:00Z" w16du:dateUtc="2025-08-19T17:19:00Z">
          <w:pPr>
            <w:pStyle w:val="BodyText"/>
            <w:spacing w:before="17"/>
          </w:pPr>
        </w:pPrChange>
      </w:pPr>
      <w:r w:rsidRPr="000D1EA7">
        <w:rPr>
          <w:noProof/>
        </w:rPr>
        <mc:AlternateContent>
          <mc:Choice Requires="wps">
            <w:drawing>
              <wp:anchor distT="0" distB="0" distL="0" distR="0" simplePos="0" relativeHeight="251663360" behindDoc="1" locked="0" layoutInCell="1" allowOverlap="1" wp14:anchorId="7685EE6F" wp14:editId="0B190EA4">
                <wp:simplePos x="0" y="0"/>
                <wp:positionH relativeFrom="page">
                  <wp:posOffset>914400</wp:posOffset>
                </wp:positionH>
                <wp:positionV relativeFrom="paragraph">
                  <wp:posOffset>172329</wp:posOffset>
                </wp:positionV>
                <wp:extent cx="5943600"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FCD707" id="Graphic 155" o:spid="_x0000_s1026" style="position:absolute;margin-left:1in;margin-top:13.55pt;width:46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p>
    <w:p w14:paraId="58B6F48C" w14:textId="77777777" w:rsidR="009978D3" w:rsidRPr="000D1EA7" w:rsidRDefault="00542DFB">
      <w:pPr>
        <w:pStyle w:val="BodyText"/>
        <w:spacing w:before="271"/>
        <w:ind w:left="1680" w:right="438" w:hanging="1440"/>
      </w:pPr>
      <w:r w:rsidRPr="000D1EA7">
        <w:rPr>
          <w:b/>
        </w:rPr>
        <w:t>SUMMARY</w:t>
      </w:r>
      <w:r w:rsidRPr="000D1EA7">
        <w:t>: This Chapter establishes the qualifications and duties of managers, trainers, seconds,</w:t>
      </w:r>
      <w:r w:rsidRPr="000D1EA7">
        <w:rPr>
          <w:spacing w:val="-6"/>
        </w:rPr>
        <w:t xml:space="preserve"> </w:t>
      </w:r>
      <w:r w:rsidRPr="000D1EA7">
        <w:t>cutpersons,</w:t>
      </w:r>
      <w:r w:rsidRPr="000D1EA7">
        <w:rPr>
          <w:spacing w:val="-6"/>
        </w:rPr>
        <w:t xml:space="preserve"> </w:t>
      </w:r>
      <w:r w:rsidRPr="000D1EA7">
        <w:t>cornerpersons,</w:t>
      </w:r>
      <w:r w:rsidRPr="000D1EA7">
        <w:rPr>
          <w:spacing w:val="-4"/>
        </w:rPr>
        <w:t xml:space="preserve"> </w:t>
      </w:r>
      <w:r w:rsidRPr="000D1EA7">
        <w:t>and</w:t>
      </w:r>
      <w:r w:rsidRPr="000D1EA7">
        <w:rPr>
          <w:spacing w:val="-6"/>
        </w:rPr>
        <w:t xml:space="preserve"> </w:t>
      </w:r>
      <w:r w:rsidRPr="000D1EA7">
        <w:t>scorekeepers.</w:t>
      </w:r>
      <w:r w:rsidRPr="000D1EA7">
        <w:rPr>
          <w:spacing w:val="34"/>
        </w:rPr>
        <w:t xml:space="preserve"> </w:t>
      </w:r>
      <w:r w:rsidRPr="000D1EA7">
        <w:t>It</w:t>
      </w:r>
      <w:r w:rsidRPr="000D1EA7">
        <w:rPr>
          <w:spacing w:val="-6"/>
        </w:rPr>
        <w:t xml:space="preserve"> </w:t>
      </w:r>
      <w:r w:rsidRPr="000D1EA7">
        <w:t>also</w:t>
      </w:r>
      <w:r w:rsidRPr="000D1EA7">
        <w:rPr>
          <w:spacing w:val="-6"/>
        </w:rPr>
        <w:t xml:space="preserve"> </w:t>
      </w:r>
      <w:r w:rsidRPr="000D1EA7">
        <w:t>identifies</w:t>
      </w:r>
      <w:r w:rsidRPr="000D1EA7">
        <w:rPr>
          <w:spacing w:val="-6"/>
        </w:rPr>
        <w:t xml:space="preserve"> </w:t>
      </w:r>
      <w:r w:rsidRPr="000D1EA7">
        <w:t>certain authorized, mandated, and prohibited activities and equipment.</w:t>
      </w:r>
    </w:p>
    <w:p w14:paraId="7DD08C67" w14:textId="77777777" w:rsidR="009978D3" w:rsidRPr="000D1EA7" w:rsidRDefault="00542DFB">
      <w:pPr>
        <w:pStyle w:val="BodyText"/>
        <w:spacing w:before="19"/>
      </w:pPr>
      <w:r w:rsidRPr="000D1EA7">
        <w:rPr>
          <w:noProof/>
        </w:rPr>
        <mc:AlternateContent>
          <mc:Choice Requires="wps">
            <w:drawing>
              <wp:anchor distT="0" distB="0" distL="0" distR="0" simplePos="0" relativeHeight="251665408" behindDoc="1" locked="0" layoutInCell="1" allowOverlap="1" wp14:anchorId="5B5355DC" wp14:editId="2711C02D">
                <wp:simplePos x="0" y="0"/>
                <wp:positionH relativeFrom="page">
                  <wp:posOffset>914400</wp:posOffset>
                </wp:positionH>
                <wp:positionV relativeFrom="paragraph">
                  <wp:posOffset>173527</wp:posOffset>
                </wp:positionV>
                <wp:extent cx="5943600" cy="127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3C335" id="Graphic 156" o:spid="_x0000_s1026" style="position:absolute;margin-left:1in;margin-top:13.65pt;width:46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" path="m,l5943600,e" filled="f" strokeweight=".48pt">
                <v:path arrowok="t"/>
                <w10:wrap type="topAndBottom" anchorx="page"/>
              </v:shape>
            </w:pict>
          </mc:Fallback>
        </mc:AlternateContent>
      </w:r>
    </w:p>
    <w:p w14:paraId="44A73AB0" w14:textId="77777777" w:rsidR="009978D3" w:rsidRPr="000D1EA7" w:rsidRDefault="00542DFB">
      <w:pPr>
        <w:pStyle w:val="Heading2"/>
        <w:spacing w:before="272"/>
      </w:pPr>
      <w:r w:rsidRPr="000D1EA7">
        <w:t>SECTION</w:t>
      </w:r>
      <w:r w:rsidRPr="000D1EA7">
        <w:rPr>
          <w:spacing w:val="-8"/>
        </w:rPr>
        <w:t xml:space="preserve"> </w:t>
      </w:r>
      <w:r w:rsidRPr="000D1EA7">
        <w:t>1.</w:t>
      </w:r>
      <w:r w:rsidRPr="000D1EA7">
        <w:rPr>
          <w:spacing w:val="47"/>
        </w:rPr>
        <w:t xml:space="preserve"> </w:t>
      </w:r>
      <w:r w:rsidRPr="000D1EA7">
        <w:t>Certification</w:t>
      </w:r>
      <w:r w:rsidRPr="000D1EA7">
        <w:rPr>
          <w:spacing w:val="-5"/>
        </w:rPr>
        <w:t xml:space="preserve"> </w:t>
      </w:r>
      <w:r w:rsidRPr="000D1EA7">
        <w:rPr>
          <w:spacing w:val="-2"/>
        </w:rPr>
        <w:t>Required</w:t>
      </w:r>
    </w:p>
    <w:p w14:paraId="5E8341BC" w14:textId="77777777" w:rsidR="009978D3" w:rsidRPr="000D1EA7" w:rsidRDefault="009978D3">
      <w:pPr>
        <w:pStyle w:val="BodyText"/>
        <w:rPr>
          <w:b/>
        </w:rPr>
      </w:pPr>
    </w:p>
    <w:p w14:paraId="6C7DB44B" w14:textId="77777777" w:rsidR="009978D3" w:rsidRPr="000D1EA7" w:rsidRDefault="00542DFB">
      <w:pPr>
        <w:pStyle w:val="BodyText"/>
        <w:ind w:left="960" w:right="476"/>
      </w:pPr>
      <w:r w:rsidRPr="000D1EA7">
        <w:t>All</w:t>
      </w:r>
      <w:r w:rsidRPr="000D1EA7">
        <w:rPr>
          <w:spacing w:val="-10"/>
        </w:rPr>
        <w:t xml:space="preserve"> </w:t>
      </w:r>
      <w:r w:rsidRPr="000D1EA7">
        <w:t>managers,</w:t>
      </w:r>
      <w:r w:rsidRPr="000D1EA7">
        <w:rPr>
          <w:spacing w:val="-10"/>
        </w:rPr>
        <w:t xml:space="preserve"> </w:t>
      </w:r>
      <w:r w:rsidRPr="000D1EA7">
        <w:t>trainers,</w:t>
      </w:r>
      <w:r w:rsidRPr="000D1EA7">
        <w:rPr>
          <w:spacing w:val="-10"/>
        </w:rPr>
        <w:t xml:space="preserve"> </w:t>
      </w:r>
      <w:r w:rsidRPr="000D1EA7">
        <w:t>cutpersons,</w:t>
      </w:r>
      <w:r w:rsidRPr="000D1EA7">
        <w:rPr>
          <w:spacing w:val="-10"/>
        </w:rPr>
        <w:t xml:space="preserve"> </w:t>
      </w:r>
      <w:r w:rsidRPr="000D1EA7">
        <w:t>cornerpersons,</w:t>
      </w:r>
      <w:r w:rsidRPr="000D1EA7">
        <w:rPr>
          <w:spacing w:val="-8"/>
        </w:rPr>
        <w:t xml:space="preserve"> </w:t>
      </w:r>
      <w:r w:rsidRPr="000D1EA7">
        <w:t>scorekeepers,</w:t>
      </w:r>
      <w:r w:rsidRPr="000D1EA7">
        <w:rPr>
          <w:spacing w:val="-10"/>
        </w:rPr>
        <w:t xml:space="preserve"> </w:t>
      </w:r>
      <w:r w:rsidRPr="000D1EA7">
        <w:t>and</w:t>
      </w:r>
      <w:r w:rsidRPr="000D1EA7">
        <w:rPr>
          <w:spacing w:val="-8"/>
        </w:rPr>
        <w:t xml:space="preserve"> </w:t>
      </w:r>
      <w:r w:rsidRPr="000D1EA7">
        <w:t>seconds</w:t>
      </w:r>
      <w:r w:rsidRPr="000D1EA7">
        <w:rPr>
          <w:spacing w:val="-10"/>
        </w:rPr>
        <w:t xml:space="preserve"> </w:t>
      </w:r>
      <w:r w:rsidRPr="000D1EA7">
        <w:t>must</w:t>
      </w:r>
      <w:r w:rsidRPr="000D1EA7">
        <w:rPr>
          <w:spacing w:val="-10"/>
        </w:rPr>
        <w:t xml:space="preserve"> </w:t>
      </w:r>
      <w:r w:rsidRPr="000D1EA7">
        <w:t>obtain a certificate from the Authority prior to engaging in any act authorized by 8 M.R.S. Chapter 20 or by the Authority’s rules.</w:t>
      </w:r>
    </w:p>
    <w:p w14:paraId="2D7A89C6" w14:textId="77777777" w:rsidR="009978D3" w:rsidRPr="000D1EA7" w:rsidRDefault="009978D3">
      <w:pPr>
        <w:pStyle w:val="BodyText"/>
      </w:pPr>
    </w:p>
    <w:p w14:paraId="51043364" w14:textId="77777777" w:rsidR="009978D3" w:rsidRPr="000D1EA7" w:rsidRDefault="00542DFB">
      <w:pPr>
        <w:pStyle w:val="Heading2"/>
      </w:pPr>
      <w:r w:rsidRPr="000D1EA7">
        <w:rPr>
          <w:b w:val="0"/>
        </w:rPr>
        <w:t>SECTION</w:t>
      </w:r>
      <w:r w:rsidRPr="000D1EA7">
        <w:rPr>
          <w:b w:val="0"/>
          <w:spacing w:val="-6"/>
        </w:rPr>
        <w:t xml:space="preserve"> </w:t>
      </w:r>
      <w:r w:rsidRPr="000D1EA7">
        <w:t>2.</w:t>
      </w:r>
      <w:r w:rsidRPr="000D1EA7">
        <w:rPr>
          <w:spacing w:val="27"/>
        </w:rPr>
        <w:t xml:space="preserve">  </w:t>
      </w:r>
      <w:r w:rsidRPr="000D1EA7">
        <w:t>Qualification for</w:t>
      </w:r>
      <w:r w:rsidRPr="000D1EA7">
        <w:rPr>
          <w:spacing w:val="-3"/>
        </w:rPr>
        <w:t xml:space="preserve"> </w:t>
      </w:r>
      <w:r w:rsidRPr="000D1EA7">
        <w:rPr>
          <w:spacing w:val="-2"/>
        </w:rPr>
        <w:t>Certification</w:t>
      </w:r>
    </w:p>
    <w:p w14:paraId="29346197" w14:textId="77777777" w:rsidR="009978D3" w:rsidRPr="000D1EA7" w:rsidRDefault="009978D3">
      <w:pPr>
        <w:pStyle w:val="BodyText"/>
        <w:rPr>
          <w:b/>
        </w:rPr>
      </w:pPr>
    </w:p>
    <w:p w14:paraId="5990A4A9" w14:textId="77777777" w:rsidR="009978D3" w:rsidRPr="000D1EA7" w:rsidRDefault="00542DFB">
      <w:pPr>
        <w:pStyle w:val="BodyText"/>
        <w:ind w:left="960"/>
      </w:pPr>
      <w:r w:rsidRPr="000D1EA7">
        <w:t>Prior</w:t>
      </w:r>
      <w:r w:rsidRPr="000D1EA7">
        <w:rPr>
          <w:spacing w:val="-9"/>
        </w:rPr>
        <w:t xml:space="preserve"> </w:t>
      </w:r>
      <w:r w:rsidRPr="000D1EA7">
        <w:t>to</w:t>
      </w:r>
      <w:r w:rsidRPr="000D1EA7">
        <w:rPr>
          <w:spacing w:val="-8"/>
        </w:rPr>
        <w:t xml:space="preserve"> </w:t>
      </w:r>
      <w:r w:rsidRPr="000D1EA7">
        <w:t>the</w:t>
      </w:r>
      <w:r w:rsidRPr="000D1EA7">
        <w:rPr>
          <w:spacing w:val="-9"/>
        </w:rPr>
        <w:t xml:space="preserve"> </w:t>
      </w:r>
      <w:r w:rsidRPr="000D1EA7">
        <w:t>issuance</w:t>
      </w:r>
      <w:r w:rsidRPr="000D1EA7">
        <w:rPr>
          <w:spacing w:val="-9"/>
        </w:rPr>
        <w:t xml:space="preserve"> </w:t>
      </w:r>
      <w:r w:rsidRPr="000D1EA7">
        <w:t>of</w:t>
      </w:r>
      <w:r w:rsidRPr="000D1EA7">
        <w:rPr>
          <w:spacing w:val="-7"/>
        </w:rPr>
        <w:t xml:space="preserve"> </w:t>
      </w:r>
      <w:r w:rsidRPr="000D1EA7">
        <w:t>a</w:t>
      </w:r>
      <w:r w:rsidRPr="000D1EA7">
        <w:rPr>
          <w:spacing w:val="-7"/>
        </w:rPr>
        <w:t xml:space="preserve"> </w:t>
      </w:r>
      <w:r w:rsidRPr="000D1EA7">
        <w:t>certificate</w:t>
      </w:r>
      <w:r w:rsidRPr="000D1EA7">
        <w:rPr>
          <w:spacing w:val="-9"/>
        </w:rPr>
        <w:t xml:space="preserve"> </w:t>
      </w:r>
      <w:r w:rsidRPr="000D1EA7">
        <w:t>by</w:t>
      </w:r>
      <w:r w:rsidRPr="000D1EA7">
        <w:rPr>
          <w:spacing w:val="-8"/>
        </w:rPr>
        <w:t xml:space="preserve"> </w:t>
      </w:r>
      <w:r w:rsidRPr="000D1EA7">
        <w:t>the</w:t>
      </w:r>
      <w:r w:rsidRPr="000D1EA7">
        <w:rPr>
          <w:spacing w:val="-9"/>
        </w:rPr>
        <w:t xml:space="preserve"> </w:t>
      </w:r>
      <w:r w:rsidRPr="000D1EA7">
        <w:t>Authority,</w:t>
      </w:r>
      <w:r w:rsidRPr="000D1EA7">
        <w:rPr>
          <w:spacing w:val="-8"/>
        </w:rPr>
        <w:t xml:space="preserve"> </w:t>
      </w:r>
      <w:r w:rsidRPr="000D1EA7">
        <w:t>all</w:t>
      </w:r>
      <w:r w:rsidRPr="000D1EA7">
        <w:rPr>
          <w:spacing w:val="-5"/>
        </w:rPr>
        <w:t xml:space="preserve"> </w:t>
      </w:r>
      <w:r w:rsidRPr="000D1EA7">
        <w:t>managers,</w:t>
      </w:r>
      <w:r w:rsidRPr="000D1EA7">
        <w:rPr>
          <w:spacing w:val="-8"/>
        </w:rPr>
        <w:t xml:space="preserve"> </w:t>
      </w:r>
      <w:r w:rsidRPr="000D1EA7">
        <w:t>trainers,</w:t>
      </w:r>
      <w:r w:rsidRPr="000D1EA7">
        <w:rPr>
          <w:spacing w:val="-6"/>
        </w:rPr>
        <w:t xml:space="preserve"> </w:t>
      </w:r>
      <w:r w:rsidRPr="000D1EA7">
        <w:t>cutpersons, cornerpersons, scorekeepers, and seconds must:</w:t>
      </w:r>
    </w:p>
    <w:p w14:paraId="1D09DA30" w14:textId="77777777" w:rsidR="009978D3" w:rsidRPr="000D1EA7" w:rsidRDefault="009978D3">
      <w:pPr>
        <w:pStyle w:val="BodyText"/>
      </w:pPr>
    </w:p>
    <w:p w14:paraId="1E042168" w14:textId="77777777" w:rsidR="009978D3" w:rsidRPr="000D1EA7" w:rsidRDefault="00542DFB">
      <w:pPr>
        <w:pStyle w:val="ListParagraph"/>
        <w:numPr>
          <w:ilvl w:val="0"/>
          <w:numId w:val="14"/>
        </w:numPr>
        <w:tabs>
          <w:tab w:val="left" w:pos="1320"/>
        </w:tabs>
        <w:ind w:right="540"/>
        <w:rPr>
          <w:sz w:val="24"/>
          <w:szCs w:val="24"/>
        </w:rPr>
      </w:pPr>
      <w:r w:rsidRPr="000D1EA7">
        <w:rPr>
          <w:sz w:val="24"/>
          <w:szCs w:val="24"/>
        </w:rPr>
        <w:t>Study</w:t>
      </w:r>
      <w:r w:rsidRPr="000D1EA7">
        <w:rPr>
          <w:spacing w:val="-8"/>
          <w:sz w:val="24"/>
          <w:szCs w:val="24"/>
        </w:rPr>
        <w:t xml:space="preserve"> </w:t>
      </w:r>
      <w:r w:rsidRPr="000D1EA7">
        <w:rPr>
          <w:sz w:val="24"/>
          <w:szCs w:val="24"/>
        </w:rPr>
        <w:t>and</w:t>
      </w:r>
      <w:r w:rsidRPr="000D1EA7">
        <w:rPr>
          <w:spacing w:val="-8"/>
          <w:sz w:val="24"/>
          <w:szCs w:val="24"/>
        </w:rPr>
        <w:t xml:space="preserve"> </w:t>
      </w:r>
      <w:r w:rsidRPr="000D1EA7">
        <w:rPr>
          <w:sz w:val="24"/>
          <w:szCs w:val="24"/>
        </w:rPr>
        <w:t>become</w:t>
      </w:r>
      <w:r w:rsidRPr="000D1EA7">
        <w:rPr>
          <w:spacing w:val="-7"/>
          <w:sz w:val="24"/>
          <w:szCs w:val="24"/>
        </w:rPr>
        <w:t xml:space="preserve"> </w:t>
      </w:r>
      <w:r w:rsidRPr="000D1EA7">
        <w:rPr>
          <w:sz w:val="24"/>
          <w:szCs w:val="24"/>
        </w:rPr>
        <w:t>thoroughly</w:t>
      </w:r>
      <w:r w:rsidRPr="000D1EA7">
        <w:rPr>
          <w:spacing w:val="-8"/>
          <w:sz w:val="24"/>
          <w:szCs w:val="24"/>
        </w:rPr>
        <w:t xml:space="preserve"> </w:t>
      </w:r>
      <w:r w:rsidRPr="000D1EA7">
        <w:rPr>
          <w:sz w:val="24"/>
          <w:szCs w:val="24"/>
        </w:rPr>
        <w:t>familiar</w:t>
      </w:r>
      <w:r w:rsidRPr="000D1EA7">
        <w:rPr>
          <w:spacing w:val="-9"/>
          <w:sz w:val="24"/>
          <w:szCs w:val="24"/>
        </w:rPr>
        <w:t xml:space="preserve"> </w:t>
      </w:r>
      <w:r w:rsidRPr="000D1EA7">
        <w:rPr>
          <w:sz w:val="24"/>
          <w:szCs w:val="24"/>
        </w:rPr>
        <w:t>with</w:t>
      </w:r>
      <w:r w:rsidRPr="000D1EA7">
        <w:rPr>
          <w:spacing w:val="-6"/>
          <w:sz w:val="24"/>
          <w:szCs w:val="24"/>
        </w:rPr>
        <w:t xml:space="preserve"> </w:t>
      </w:r>
      <w:r w:rsidRPr="000D1EA7">
        <w:rPr>
          <w:sz w:val="24"/>
          <w:szCs w:val="24"/>
        </w:rPr>
        <w:t>8</w:t>
      </w:r>
      <w:r w:rsidRPr="000D1EA7">
        <w:rPr>
          <w:spacing w:val="-8"/>
          <w:sz w:val="24"/>
          <w:szCs w:val="24"/>
        </w:rPr>
        <w:t xml:space="preserve"> </w:t>
      </w:r>
      <w:r w:rsidRPr="000D1EA7">
        <w:rPr>
          <w:sz w:val="24"/>
          <w:szCs w:val="24"/>
        </w:rPr>
        <w:t>M.R.S.</w:t>
      </w:r>
      <w:r w:rsidRPr="000D1EA7">
        <w:rPr>
          <w:spacing w:val="-8"/>
          <w:sz w:val="24"/>
          <w:szCs w:val="24"/>
        </w:rPr>
        <w:t xml:space="preserve"> </w:t>
      </w:r>
      <w:r w:rsidRPr="000D1EA7">
        <w:rPr>
          <w:sz w:val="24"/>
          <w:szCs w:val="24"/>
        </w:rPr>
        <w:t>Chapter</w:t>
      </w:r>
      <w:r w:rsidRPr="000D1EA7">
        <w:rPr>
          <w:spacing w:val="-9"/>
          <w:sz w:val="24"/>
          <w:szCs w:val="24"/>
        </w:rPr>
        <w:t xml:space="preserve"> </w:t>
      </w:r>
      <w:r w:rsidRPr="000D1EA7">
        <w:rPr>
          <w:sz w:val="24"/>
          <w:szCs w:val="24"/>
        </w:rPr>
        <w:t>20</w:t>
      </w:r>
      <w:r w:rsidRPr="000D1EA7">
        <w:rPr>
          <w:spacing w:val="-6"/>
          <w:sz w:val="24"/>
          <w:szCs w:val="24"/>
        </w:rPr>
        <w:t xml:space="preserve"> </w:t>
      </w:r>
      <w:r w:rsidRPr="000D1EA7">
        <w:rPr>
          <w:sz w:val="24"/>
          <w:szCs w:val="24"/>
        </w:rPr>
        <w:t>and</w:t>
      </w:r>
      <w:r w:rsidRPr="000D1EA7">
        <w:rPr>
          <w:spacing w:val="-8"/>
          <w:sz w:val="24"/>
          <w:szCs w:val="24"/>
        </w:rPr>
        <w:t xml:space="preserve"> </w:t>
      </w:r>
      <w:r w:rsidRPr="000D1EA7">
        <w:rPr>
          <w:sz w:val="24"/>
          <w:szCs w:val="24"/>
        </w:rPr>
        <w:t>Authority</w:t>
      </w:r>
      <w:r w:rsidRPr="000D1EA7">
        <w:rPr>
          <w:spacing w:val="-8"/>
          <w:sz w:val="24"/>
          <w:szCs w:val="24"/>
        </w:rPr>
        <w:t xml:space="preserve"> </w:t>
      </w:r>
      <w:r w:rsidRPr="000D1EA7">
        <w:rPr>
          <w:sz w:val="24"/>
          <w:szCs w:val="24"/>
        </w:rPr>
        <w:t>rules governing Muay Thai; and</w:t>
      </w:r>
    </w:p>
    <w:p w14:paraId="1F824E94" w14:textId="77777777" w:rsidR="009978D3" w:rsidRPr="000D1EA7" w:rsidRDefault="00542DFB">
      <w:pPr>
        <w:pStyle w:val="ListParagraph"/>
        <w:numPr>
          <w:ilvl w:val="0"/>
          <w:numId w:val="14"/>
        </w:numPr>
        <w:tabs>
          <w:tab w:val="left" w:pos="1319"/>
        </w:tabs>
        <w:spacing w:before="274"/>
        <w:ind w:left="1319" w:right="847"/>
        <w:rPr>
          <w:sz w:val="24"/>
          <w:szCs w:val="24"/>
        </w:rPr>
      </w:pPr>
      <w:r w:rsidRPr="000D1EA7">
        <w:rPr>
          <w:sz w:val="24"/>
          <w:szCs w:val="24"/>
        </w:rPr>
        <w:t>File</w:t>
      </w:r>
      <w:r w:rsidRPr="000D1EA7">
        <w:rPr>
          <w:spacing w:val="-9"/>
          <w:sz w:val="24"/>
          <w:szCs w:val="24"/>
        </w:rPr>
        <w:t xml:space="preserve"> </w:t>
      </w:r>
      <w:r w:rsidRPr="000D1EA7">
        <w:rPr>
          <w:sz w:val="24"/>
          <w:szCs w:val="24"/>
        </w:rPr>
        <w:t>with</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Authority</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completed</w:t>
      </w:r>
      <w:r w:rsidRPr="000D1EA7">
        <w:rPr>
          <w:spacing w:val="-8"/>
          <w:sz w:val="24"/>
          <w:szCs w:val="24"/>
        </w:rPr>
        <w:t xml:space="preserve"> </w:t>
      </w:r>
      <w:r w:rsidRPr="000D1EA7">
        <w:rPr>
          <w:sz w:val="24"/>
          <w:szCs w:val="24"/>
        </w:rPr>
        <w:t>official</w:t>
      </w:r>
      <w:r w:rsidRPr="000D1EA7">
        <w:rPr>
          <w:spacing w:val="-8"/>
          <w:sz w:val="24"/>
          <w:szCs w:val="24"/>
        </w:rPr>
        <w:t xml:space="preserve"> </w:t>
      </w:r>
      <w:r w:rsidRPr="000D1EA7">
        <w:rPr>
          <w:sz w:val="24"/>
          <w:szCs w:val="24"/>
        </w:rPr>
        <w:t>application</w:t>
      </w:r>
      <w:r w:rsidRPr="000D1EA7">
        <w:rPr>
          <w:spacing w:val="-8"/>
          <w:sz w:val="24"/>
          <w:szCs w:val="24"/>
        </w:rPr>
        <w:t xml:space="preserve"> </w:t>
      </w:r>
      <w:r w:rsidRPr="000D1EA7">
        <w:rPr>
          <w:sz w:val="24"/>
          <w:szCs w:val="24"/>
        </w:rPr>
        <w:t>form</w:t>
      </w:r>
      <w:r w:rsidRPr="000D1EA7">
        <w:rPr>
          <w:spacing w:val="-8"/>
          <w:sz w:val="24"/>
          <w:szCs w:val="24"/>
        </w:rPr>
        <w:t xml:space="preserve"> </w:t>
      </w:r>
      <w:r w:rsidRPr="000D1EA7">
        <w:rPr>
          <w:sz w:val="24"/>
          <w:szCs w:val="24"/>
        </w:rPr>
        <w:t>accompanied</w:t>
      </w:r>
      <w:r w:rsidRPr="000D1EA7">
        <w:rPr>
          <w:spacing w:val="-6"/>
          <w:sz w:val="24"/>
          <w:szCs w:val="24"/>
        </w:rPr>
        <w:t xml:space="preserve"> </w:t>
      </w:r>
      <w:r w:rsidRPr="000D1EA7">
        <w:rPr>
          <w:sz w:val="24"/>
          <w:szCs w:val="24"/>
        </w:rPr>
        <w:t>by</w:t>
      </w:r>
      <w:r w:rsidRPr="000D1EA7">
        <w:rPr>
          <w:spacing w:val="-8"/>
          <w:sz w:val="24"/>
          <w:szCs w:val="24"/>
        </w:rPr>
        <w:t xml:space="preserve"> </w:t>
      </w:r>
      <w:r w:rsidRPr="000D1EA7">
        <w:rPr>
          <w:sz w:val="24"/>
          <w:szCs w:val="24"/>
        </w:rPr>
        <w:t>full payment of required fees.</w:t>
      </w:r>
    </w:p>
    <w:p w14:paraId="650D354B" w14:textId="77777777" w:rsidR="009978D3" w:rsidRPr="000D1EA7" w:rsidRDefault="009978D3">
      <w:pPr>
        <w:pStyle w:val="BodyText"/>
      </w:pPr>
    </w:p>
    <w:p w14:paraId="46C25A8F" w14:textId="77777777" w:rsidR="009978D3" w:rsidRPr="000D1EA7" w:rsidRDefault="00542DFB">
      <w:pPr>
        <w:pStyle w:val="BodyText"/>
        <w:spacing w:line="242" w:lineRule="auto"/>
        <w:ind w:left="960"/>
      </w:pPr>
      <w:r w:rsidRPr="000D1EA7">
        <w:t>Managers</w:t>
      </w:r>
      <w:r w:rsidRPr="000D1EA7">
        <w:rPr>
          <w:spacing w:val="-6"/>
        </w:rPr>
        <w:t xml:space="preserve"> </w:t>
      </w:r>
      <w:r w:rsidRPr="000D1EA7">
        <w:t>must</w:t>
      </w:r>
      <w:r w:rsidRPr="000D1EA7">
        <w:rPr>
          <w:spacing w:val="-5"/>
        </w:rPr>
        <w:t xml:space="preserve"> </w:t>
      </w:r>
      <w:r w:rsidRPr="000D1EA7">
        <w:t>meet</w:t>
      </w:r>
      <w:r w:rsidRPr="000D1EA7">
        <w:rPr>
          <w:spacing w:val="-5"/>
        </w:rPr>
        <w:t xml:space="preserve"> </w:t>
      </w:r>
      <w:r w:rsidRPr="000D1EA7">
        <w:t>the</w:t>
      </w:r>
      <w:r w:rsidRPr="000D1EA7">
        <w:rPr>
          <w:spacing w:val="-7"/>
        </w:rPr>
        <w:t xml:space="preserve"> </w:t>
      </w:r>
      <w:r w:rsidRPr="000D1EA7">
        <w:t>additional</w:t>
      </w:r>
      <w:r w:rsidRPr="000D1EA7">
        <w:rPr>
          <w:spacing w:val="-6"/>
        </w:rPr>
        <w:t xml:space="preserve"> </w:t>
      </w:r>
      <w:r w:rsidRPr="000D1EA7">
        <w:t>requirement</w:t>
      </w:r>
      <w:r w:rsidRPr="000D1EA7">
        <w:rPr>
          <w:spacing w:val="-5"/>
        </w:rPr>
        <w:t xml:space="preserve"> </w:t>
      </w:r>
      <w:r w:rsidRPr="000D1EA7">
        <w:t>of</w:t>
      </w:r>
      <w:r w:rsidRPr="000D1EA7">
        <w:rPr>
          <w:spacing w:val="-4"/>
        </w:rPr>
        <w:t xml:space="preserve"> </w:t>
      </w:r>
      <w:r w:rsidRPr="000D1EA7">
        <w:t>filing</w:t>
      </w:r>
      <w:r w:rsidRPr="000D1EA7">
        <w:rPr>
          <w:spacing w:val="-6"/>
        </w:rPr>
        <w:t xml:space="preserve"> </w:t>
      </w:r>
      <w:r w:rsidRPr="000D1EA7">
        <w:t>with</w:t>
      </w:r>
      <w:r w:rsidRPr="000D1EA7">
        <w:rPr>
          <w:spacing w:val="-8"/>
        </w:rPr>
        <w:t xml:space="preserve"> </w:t>
      </w:r>
      <w:r w:rsidRPr="000D1EA7">
        <w:t>the</w:t>
      </w:r>
      <w:r w:rsidRPr="000D1EA7">
        <w:rPr>
          <w:spacing w:val="-7"/>
        </w:rPr>
        <w:t xml:space="preserve"> </w:t>
      </w:r>
      <w:r w:rsidRPr="000D1EA7">
        <w:t>Authority</w:t>
      </w:r>
      <w:r w:rsidRPr="000D1EA7">
        <w:rPr>
          <w:spacing w:val="-8"/>
        </w:rPr>
        <w:t xml:space="preserve"> </w:t>
      </w:r>
      <w:r w:rsidRPr="000D1EA7">
        <w:t>copies</w:t>
      </w:r>
      <w:r w:rsidRPr="000D1EA7">
        <w:rPr>
          <w:spacing w:val="-6"/>
        </w:rPr>
        <w:t xml:space="preserve"> </w:t>
      </w:r>
      <w:r w:rsidRPr="000D1EA7">
        <w:t>of</w:t>
      </w:r>
      <w:r w:rsidRPr="000D1EA7">
        <w:rPr>
          <w:spacing w:val="-7"/>
        </w:rPr>
        <w:t xml:space="preserve"> </w:t>
      </w:r>
      <w:r w:rsidRPr="000D1EA7">
        <w:t>all existing contracts between and among themselves, promoters, and competitors.</w:t>
      </w:r>
    </w:p>
    <w:p w14:paraId="2918F166" w14:textId="77777777" w:rsidR="009978D3" w:rsidRPr="000D1EA7" w:rsidRDefault="009978D3">
      <w:pPr>
        <w:pStyle w:val="BodyText"/>
        <w:spacing w:before="153"/>
      </w:pPr>
    </w:p>
    <w:p w14:paraId="3CF19A8A" w14:textId="77777777" w:rsidR="009978D3" w:rsidRPr="000D1EA7" w:rsidRDefault="00542DFB">
      <w:pPr>
        <w:pStyle w:val="Heading2"/>
      </w:pPr>
      <w:bookmarkStart w:id="816" w:name="SECTION_3._Mandatory_Activities"/>
      <w:bookmarkEnd w:id="816"/>
      <w:r w:rsidRPr="000D1EA7">
        <w:t>SECTION</w:t>
      </w:r>
      <w:r w:rsidRPr="000D1EA7">
        <w:rPr>
          <w:spacing w:val="-8"/>
        </w:rPr>
        <w:t xml:space="preserve"> </w:t>
      </w:r>
      <w:r w:rsidRPr="000D1EA7">
        <w:t>3.</w:t>
      </w:r>
      <w:r w:rsidRPr="000D1EA7">
        <w:rPr>
          <w:spacing w:val="48"/>
        </w:rPr>
        <w:t xml:space="preserve"> </w:t>
      </w:r>
      <w:r w:rsidRPr="000D1EA7">
        <w:t>Mandatory</w:t>
      </w:r>
      <w:r w:rsidRPr="000D1EA7">
        <w:rPr>
          <w:spacing w:val="-4"/>
        </w:rPr>
        <w:t xml:space="preserve"> </w:t>
      </w:r>
      <w:r w:rsidRPr="000D1EA7">
        <w:rPr>
          <w:spacing w:val="-2"/>
        </w:rPr>
        <w:t>Activities</w:t>
      </w:r>
    </w:p>
    <w:p w14:paraId="1BC27AB9" w14:textId="77777777" w:rsidR="009978D3" w:rsidRPr="000D1EA7" w:rsidRDefault="009978D3">
      <w:pPr>
        <w:pStyle w:val="BodyText"/>
        <w:rPr>
          <w:b/>
        </w:rPr>
      </w:pPr>
    </w:p>
    <w:p w14:paraId="0EEAD5D7" w14:textId="77777777" w:rsidR="009978D3" w:rsidRPr="000D1EA7" w:rsidRDefault="00542DFB">
      <w:pPr>
        <w:pStyle w:val="BodyText"/>
        <w:ind w:left="960" w:right="888"/>
        <w:jc w:val="both"/>
      </w:pPr>
      <w:r w:rsidRPr="000D1EA7">
        <w:t>All members of a competitor’s corner who will be working ringside must</w:t>
      </w:r>
      <w:r w:rsidRPr="000D1EA7">
        <w:rPr>
          <w:spacing w:val="-1"/>
        </w:rPr>
        <w:t xml:space="preserve"> </w:t>
      </w:r>
      <w:r w:rsidRPr="000D1EA7">
        <w:t>be present for a discussion of Authority rules at the time set by the Authority on the day or night of a bout.</w:t>
      </w:r>
    </w:p>
    <w:p w14:paraId="621A4948" w14:textId="77777777" w:rsidR="009978D3" w:rsidRPr="000D1EA7" w:rsidRDefault="009978D3">
      <w:pPr>
        <w:pStyle w:val="BodyText"/>
      </w:pPr>
    </w:p>
    <w:p w14:paraId="257A477E" w14:textId="77777777" w:rsidR="009978D3" w:rsidRPr="000D1EA7" w:rsidRDefault="00542DFB">
      <w:pPr>
        <w:pStyle w:val="Heading2"/>
      </w:pPr>
      <w:bookmarkStart w:id="817" w:name="SECTION_4._Authorized_Activities"/>
      <w:bookmarkEnd w:id="817"/>
      <w:r w:rsidRPr="000D1EA7">
        <w:t>SECTION</w:t>
      </w:r>
      <w:r w:rsidRPr="000D1EA7">
        <w:rPr>
          <w:spacing w:val="-8"/>
        </w:rPr>
        <w:t xml:space="preserve"> </w:t>
      </w:r>
      <w:r w:rsidRPr="000D1EA7">
        <w:t>4.</w:t>
      </w:r>
      <w:r w:rsidRPr="000D1EA7">
        <w:rPr>
          <w:spacing w:val="49"/>
        </w:rPr>
        <w:t xml:space="preserve"> </w:t>
      </w:r>
      <w:r w:rsidRPr="000D1EA7">
        <w:t>Authorized</w:t>
      </w:r>
      <w:r w:rsidRPr="000D1EA7">
        <w:rPr>
          <w:spacing w:val="-3"/>
        </w:rPr>
        <w:t xml:space="preserve"> </w:t>
      </w:r>
      <w:r w:rsidRPr="000D1EA7">
        <w:rPr>
          <w:spacing w:val="-2"/>
        </w:rPr>
        <w:t>Activities</w:t>
      </w:r>
    </w:p>
    <w:p w14:paraId="5F157BAC" w14:textId="77777777" w:rsidR="009978D3" w:rsidRPr="000D1EA7" w:rsidRDefault="009978D3">
      <w:pPr>
        <w:pStyle w:val="BodyText"/>
        <w:rPr>
          <w:b/>
        </w:rPr>
      </w:pPr>
    </w:p>
    <w:p w14:paraId="56365996" w14:textId="36277DF4" w:rsidR="009978D3" w:rsidRPr="000D1EA7" w:rsidRDefault="00542DFB">
      <w:pPr>
        <w:pStyle w:val="BodyText"/>
        <w:ind w:left="960" w:right="438"/>
      </w:pPr>
      <w:r w:rsidRPr="000D1EA7">
        <w:t>No more than three seconds can assist a competitor during a competition, one inside</w:t>
      </w:r>
      <w:r w:rsidRPr="000D1EA7">
        <w:rPr>
          <w:spacing w:val="-4"/>
        </w:rPr>
        <w:t xml:space="preserve"> </w:t>
      </w:r>
      <w:r w:rsidRPr="000D1EA7">
        <w:t>the</w:t>
      </w:r>
      <w:r w:rsidRPr="000D1EA7">
        <w:rPr>
          <w:spacing w:val="-4"/>
        </w:rPr>
        <w:t xml:space="preserve"> </w:t>
      </w:r>
      <w:r w:rsidRPr="000D1EA7">
        <w:t>ring</w:t>
      </w:r>
      <w:r w:rsidRPr="000D1EA7">
        <w:rPr>
          <w:spacing w:val="-6"/>
        </w:rPr>
        <w:t xml:space="preserve"> </w:t>
      </w:r>
      <w:r w:rsidRPr="000D1EA7">
        <w:t>and</w:t>
      </w:r>
      <w:r w:rsidRPr="000D1EA7">
        <w:rPr>
          <w:spacing w:val="-6"/>
        </w:rPr>
        <w:t xml:space="preserve"> </w:t>
      </w:r>
      <w:r w:rsidRPr="000D1EA7">
        <w:t>two</w:t>
      </w:r>
      <w:r w:rsidRPr="000D1EA7">
        <w:rPr>
          <w:spacing w:val="-6"/>
        </w:rPr>
        <w:t xml:space="preserve"> </w:t>
      </w:r>
      <w:r w:rsidRPr="000D1EA7">
        <w:t>on</w:t>
      </w:r>
      <w:r w:rsidRPr="000D1EA7">
        <w:rPr>
          <w:spacing w:val="-6"/>
        </w:rPr>
        <w:t xml:space="preserve"> </w:t>
      </w:r>
      <w:r w:rsidRPr="000D1EA7">
        <w:t>the</w:t>
      </w:r>
      <w:r w:rsidRPr="000D1EA7">
        <w:rPr>
          <w:spacing w:val="-7"/>
        </w:rPr>
        <w:t xml:space="preserve"> </w:t>
      </w:r>
      <w:r w:rsidRPr="000D1EA7">
        <w:t>ring</w:t>
      </w:r>
      <w:r w:rsidRPr="000D1EA7">
        <w:rPr>
          <w:spacing w:val="-6"/>
        </w:rPr>
        <w:t xml:space="preserve"> </w:t>
      </w:r>
      <w:r w:rsidRPr="000D1EA7">
        <w:t>apron.</w:t>
      </w:r>
      <w:r w:rsidRPr="000D1EA7">
        <w:rPr>
          <w:spacing w:val="35"/>
        </w:rPr>
        <w:t xml:space="preserve"> </w:t>
      </w:r>
    </w:p>
    <w:p w14:paraId="7E17C31A" w14:textId="77777777" w:rsidR="009978D3" w:rsidRPr="000D1EA7" w:rsidRDefault="009978D3">
      <w:pPr>
        <w:rPr>
          <w:sz w:val="24"/>
          <w:szCs w:val="24"/>
        </w:rPr>
        <w:sectPr w:rsidR="009978D3" w:rsidRPr="000D1EA7" w:rsidSect="00173EC7">
          <w:headerReference w:type="default" r:id="rId52"/>
          <w:footerReference w:type="default" r:id="rId53"/>
          <w:pgSz w:w="12240" w:h="15840"/>
          <w:pgMar w:top="1260" w:right="1060" w:bottom="720" w:left="1200" w:header="727" w:footer="523" w:gutter="0"/>
          <w:cols w:space="720"/>
        </w:sectPr>
      </w:pPr>
    </w:p>
    <w:p w14:paraId="70A4C70F" w14:textId="77777777" w:rsidR="009978D3" w:rsidRPr="000D1EA7" w:rsidRDefault="00542DFB">
      <w:pPr>
        <w:pStyle w:val="ListParagraph"/>
        <w:numPr>
          <w:ilvl w:val="0"/>
          <w:numId w:val="13"/>
        </w:numPr>
        <w:tabs>
          <w:tab w:val="left" w:pos="1319"/>
        </w:tabs>
        <w:spacing w:before="161"/>
        <w:ind w:left="1319" w:hanging="359"/>
        <w:rPr>
          <w:sz w:val="24"/>
          <w:szCs w:val="24"/>
        </w:rPr>
      </w:pPr>
      <w:r w:rsidRPr="000D1EA7">
        <w:rPr>
          <w:sz w:val="24"/>
          <w:szCs w:val="24"/>
        </w:rPr>
        <w:lastRenderedPageBreak/>
        <w:t>Before</w:t>
      </w:r>
      <w:r w:rsidRPr="000D1EA7">
        <w:rPr>
          <w:spacing w:val="-3"/>
          <w:sz w:val="24"/>
          <w:szCs w:val="24"/>
        </w:rPr>
        <w:t xml:space="preserve"> </w:t>
      </w:r>
      <w:r w:rsidRPr="000D1EA7">
        <w:rPr>
          <w:sz w:val="24"/>
          <w:szCs w:val="24"/>
        </w:rPr>
        <w:t>a</w:t>
      </w:r>
      <w:r w:rsidRPr="000D1EA7">
        <w:rPr>
          <w:spacing w:val="-6"/>
          <w:sz w:val="24"/>
          <w:szCs w:val="24"/>
        </w:rPr>
        <w:t xml:space="preserve"> </w:t>
      </w:r>
      <w:r w:rsidRPr="000D1EA7">
        <w:rPr>
          <w:sz w:val="24"/>
          <w:szCs w:val="24"/>
        </w:rPr>
        <w:t>competition</w:t>
      </w:r>
      <w:r w:rsidRPr="000D1EA7">
        <w:rPr>
          <w:spacing w:val="-1"/>
          <w:sz w:val="24"/>
          <w:szCs w:val="24"/>
        </w:rPr>
        <w:t xml:space="preserve"> </w:t>
      </w:r>
      <w:r w:rsidRPr="000D1EA7">
        <w:rPr>
          <w:spacing w:val="-2"/>
          <w:sz w:val="24"/>
          <w:szCs w:val="24"/>
        </w:rPr>
        <w:t>begins:</w:t>
      </w:r>
    </w:p>
    <w:p w14:paraId="7C758C26" w14:textId="77777777" w:rsidR="009978D3" w:rsidRPr="000D1EA7" w:rsidRDefault="009978D3">
      <w:pPr>
        <w:pStyle w:val="BodyText"/>
      </w:pPr>
    </w:p>
    <w:p w14:paraId="448E77D4" w14:textId="77777777" w:rsidR="009978D3" w:rsidRPr="000D1EA7" w:rsidRDefault="00542DFB">
      <w:pPr>
        <w:pStyle w:val="ListParagraph"/>
        <w:numPr>
          <w:ilvl w:val="1"/>
          <w:numId w:val="13"/>
        </w:numPr>
        <w:tabs>
          <w:tab w:val="left" w:pos="2039"/>
        </w:tabs>
        <w:ind w:left="2039" w:right="666"/>
        <w:jc w:val="both"/>
        <w:rPr>
          <w:sz w:val="24"/>
          <w:szCs w:val="24"/>
        </w:rPr>
      </w:pPr>
      <w:r w:rsidRPr="000D1EA7">
        <w:rPr>
          <w:sz w:val="24"/>
          <w:szCs w:val="24"/>
        </w:rPr>
        <w:t>The</w:t>
      </w:r>
      <w:r w:rsidRPr="000D1EA7">
        <w:rPr>
          <w:spacing w:val="-4"/>
          <w:sz w:val="24"/>
          <w:szCs w:val="24"/>
        </w:rPr>
        <w:t xml:space="preserve"> </w:t>
      </w:r>
      <w:r w:rsidRPr="000D1EA7">
        <w:rPr>
          <w:sz w:val="24"/>
          <w:szCs w:val="24"/>
        </w:rPr>
        <w:t>chief</w:t>
      </w:r>
      <w:r w:rsidRPr="000D1EA7">
        <w:rPr>
          <w:spacing w:val="-4"/>
          <w:sz w:val="24"/>
          <w:szCs w:val="24"/>
        </w:rPr>
        <w:t xml:space="preserve"> </w:t>
      </w:r>
      <w:r w:rsidRPr="000D1EA7">
        <w:rPr>
          <w:sz w:val="24"/>
          <w:szCs w:val="24"/>
        </w:rPr>
        <w:t>second</w:t>
      </w:r>
      <w:r w:rsidRPr="000D1EA7">
        <w:rPr>
          <w:spacing w:val="-3"/>
          <w:sz w:val="24"/>
          <w:szCs w:val="24"/>
        </w:rPr>
        <w:t xml:space="preserve"> </w:t>
      </w:r>
      <w:r w:rsidRPr="000D1EA7">
        <w:rPr>
          <w:sz w:val="24"/>
          <w:szCs w:val="24"/>
        </w:rPr>
        <w:t>and</w:t>
      </w:r>
      <w:r w:rsidRPr="000D1EA7">
        <w:rPr>
          <w:spacing w:val="-3"/>
          <w:sz w:val="24"/>
          <w:szCs w:val="24"/>
        </w:rPr>
        <w:t xml:space="preserve"> </w:t>
      </w:r>
      <w:r w:rsidRPr="000D1EA7">
        <w:rPr>
          <w:sz w:val="24"/>
          <w:szCs w:val="24"/>
        </w:rPr>
        <w:t>other</w:t>
      </w:r>
      <w:r w:rsidRPr="000D1EA7">
        <w:rPr>
          <w:spacing w:val="-4"/>
          <w:sz w:val="24"/>
          <w:szCs w:val="24"/>
        </w:rPr>
        <w:t xml:space="preserve"> </w:t>
      </w:r>
      <w:r w:rsidRPr="000D1EA7">
        <w:rPr>
          <w:sz w:val="24"/>
          <w:szCs w:val="24"/>
        </w:rPr>
        <w:t>cornerpersons</w:t>
      </w:r>
      <w:r w:rsidRPr="000D1EA7">
        <w:rPr>
          <w:spacing w:val="-3"/>
          <w:sz w:val="24"/>
          <w:szCs w:val="24"/>
        </w:rPr>
        <w:t xml:space="preserve"> </w:t>
      </w:r>
      <w:r w:rsidRPr="000D1EA7">
        <w:rPr>
          <w:sz w:val="24"/>
          <w:szCs w:val="24"/>
        </w:rPr>
        <w:t>for</w:t>
      </w:r>
      <w:r w:rsidRPr="000D1EA7">
        <w:rPr>
          <w:spacing w:val="-2"/>
          <w:sz w:val="24"/>
          <w:szCs w:val="24"/>
        </w:rPr>
        <w:t xml:space="preserve"> </w:t>
      </w:r>
      <w:r w:rsidRPr="000D1EA7">
        <w:rPr>
          <w:sz w:val="24"/>
          <w:szCs w:val="24"/>
        </w:rPr>
        <w:t>each</w:t>
      </w:r>
      <w:r w:rsidRPr="000D1EA7">
        <w:rPr>
          <w:spacing w:val="-1"/>
          <w:sz w:val="24"/>
          <w:szCs w:val="24"/>
        </w:rPr>
        <w:t xml:space="preserve"> </w:t>
      </w:r>
      <w:r w:rsidRPr="000D1EA7">
        <w:rPr>
          <w:sz w:val="24"/>
          <w:szCs w:val="24"/>
        </w:rPr>
        <w:t>competitor</w:t>
      </w:r>
      <w:r w:rsidRPr="000D1EA7">
        <w:rPr>
          <w:spacing w:val="-4"/>
          <w:sz w:val="24"/>
          <w:szCs w:val="24"/>
        </w:rPr>
        <w:t xml:space="preserve"> </w:t>
      </w:r>
      <w:r w:rsidRPr="000D1EA7">
        <w:rPr>
          <w:sz w:val="24"/>
          <w:szCs w:val="24"/>
        </w:rPr>
        <w:t>shall</w:t>
      </w:r>
      <w:r w:rsidRPr="000D1EA7">
        <w:rPr>
          <w:spacing w:val="-3"/>
          <w:sz w:val="24"/>
          <w:szCs w:val="24"/>
        </w:rPr>
        <w:t xml:space="preserve"> </w:t>
      </w:r>
      <w:proofErr w:type="gramStart"/>
      <w:r w:rsidRPr="000D1EA7">
        <w:rPr>
          <w:sz w:val="24"/>
          <w:szCs w:val="24"/>
        </w:rPr>
        <w:t>identify themselves</w:t>
      </w:r>
      <w:r w:rsidRPr="000D1EA7">
        <w:rPr>
          <w:spacing w:val="-8"/>
          <w:sz w:val="24"/>
          <w:szCs w:val="24"/>
        </w:rPr>
        <w:t xml:space="preserve"> </w:t>
      </w:r>
      <w:r w:rsidRPr="000D1EA7">
        <w:rPr>
          <w:sz w:val="24"/>
          <w:szCs w:val="24"/>
        </w:rPr>
        <w:t>to</w:t>
      </w:r>
      <w:proofErr w:type="gramEnd"/>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inspector</w:t>
      </w:r>
      <w:r w:rsidRPr="000D1EA7">
        <w:rPr>
          <w:spacing w:val="-9"/>
          <w:sz w:val="24"/>
          <w:szCs w:val="24"/>
        </w:rPr>
        <w:t xml:space="preserve"> </w:t>
      </w:r>
      <w:r w:rsidRPr="000D1EA7">
        <w:rPr>
          <w:sz w:val="24"/>
          <w:szCs w:val="24"/>
        </w:rPr>
        <w:t>present</w:t>
      </w:r>
      <w:r w:rsidRPr="000D1EA7">
        <w:rPr>
          <w:spacing w:val="-8"/>
          <w:sz w:val="24"/>
          <w:szCs w:val="24"/>
        </w:rPr>
        <w:t xml:space="preserve"> </w:t>
      </w:r>
      <w:r w:rsidRPr="000D1EA7">
        <w:rPr>
          <w:sz w:val="24"/>
          <w:szCs w:val="24"/>
        </w:rPr>
        <w:t>and</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referee.</w:t>
      </w:r>
      <w:r w:rsidRPr="000D1EA7">
        <w:rPr>
          <w:spacing w:val="36"/>
          <w:sz w:val="24"/>
          <w:szCs w:val="24"/>
        </w:rPr>
        <w:t xml:space="preserve"> </w:t>
      </w:r>
      <w:r w:rsidRPr="000D1EA7">
        <w:rPr>
          <w:sz w:val="24"/>
          <w:szCs w:val="24"/>
        </w:rPr>
        <w:t>Only</w:t>
      </w:r>
      <w:r w:rsidRPr="000D1EA7">
        <w:rPr>
          <w:spacing w:val="-6"/>
          <w:sz w:val="24"/>
          <w:szCs w:val="24"/>
        </w:rPr>
        <w:t xml:space="preserve"> </w:t>
      </w:r>
      <w:r w:rsidRPr="000D1EA7">
        <w:rPr>
          <w:sz w:val="24"/>
          <w:szCs w:val="24"/>
        </w:rPr>
        <w:t>those</w:t>
      </w:r>
      <w:r w:rsidRPr="000D1EA7">
        <w:rPr>
          <w:spacing w:val="-7"/>
          <w:sz w:val="24"/>
          <w:szCs w:val="24"/>
        </w:rPr>
        <w:t xml:space="preserve"> </w:t>
      </w:r>
      <w:r w:rsidRPr="000D1EA7">
        <w:rPr>
          <w:sz w:val="24"/>
          <w:szCs w:val="24"/>
        </w:rPr>
        <w:t>so</w:t>
      </w:r>
      <w:r w:rsidRPr="000D1EA7">
        <w:rPr>
          <w:spacing w:val="-6"/>
          <w:sz w:val="24"/>
          <w:szCs w:val="24"/>
        </w:rPr>
        <w:t xml:space="preserve"> </w:t>
      </w:r>
      <w:r w:rsidRPr="000D1EA7">
        <w:rPr>
          <w:sz w:val="24"/>
          <w:szCs w:val="24"/>
        </w:rPr>
        <w:t>identified shall be allowed in the competitor’s corner.</w:t>
      </w:r>
    </w:p>
    <w:p w14:paraId="2897DAC1" w14:textId="77777777" w:rsidR="009978D3" w:rsidRPr="000D1EA7" w:rsidRDefault="009978D3">
      <w:pPr>
        <w:pStyle w:val="BodyText"/>
      </w:pPr>
    </w:p>
    <w:p w14:paraId="64AFF6AD" w14:textId="77777777" w:rsidR="009978D3" w:rsidRPr="000D1EA7" w:rsidRDefault="00542DFB">
      <w:pPr>
        <w:pStyle w:val="ListParagraph"/>
        <w:numPr>
          <w:ilvl w:val="1"/>
          <w:numId w:val="13"/>
        </w:numPr>
        <w:tabs>
          <w:tab w:val="left" w:pos="2039"/>
        </w:tabs>
        <w:ind w:left="2039" w:right="1005"/>
        <w:rPr>
          <w:sz w:val="24"/>
          <w:szCs w:val="24"/>
        </w:rPr>
      </w:pPr>
      <w:r w:rsidRPr="000D1EA7">
        <w:rPr>
          <w:sz w:val="24"/>
          <w:szCs w:val="24"/>
        </w:rPr>
        <w:t>A</w:t>
      </w:r>
      <w:r w:rsidRPr="000D1EA7">
        <w:rPr>
          <w:spacing w:val="-7"/>
          <w:sz w:val="24"/>
          <w:szCs w:val="24"/>
        </w:rPr>
        <w:t xml:space="preserve"> </w:t>
      </w:r>
      <w:r w:rsidRPr="000D1EA7">
        <w:rPr>
          <w:sz w:val="24"/>
          <w:szCs w:val="24"/>
        </w:rPr>
        <w:t>cornerperson</w:t>
      </w:r>
      <w:r w:rsidRPr="000D1EA7">
        <w:rPr>
          <w:spacing w:val="-7"/>
          <w:sz w:val="24"/>
          <w:szCs w:val="24"/>
        </w:rPr>
        <w:t xml:space="preserve"> </w:t>
      </w:r>
      <w:r w:rsidRPr="000D1EA7">
        <w:rPr>
          <w:sz w:val="24"/>
          <w:szCs w:val="24"/>
        </w:rPr>
        <w:t>shall</w:t>
      </w:r>
      <w:r w:rsidRPr="000D1EA7">
        <w:rPr>
          <w:spacing w:val="-6"/>
          <w:sz w:val="24"/>
          <w:szCs w:val="24"/>
        </w:rPr>
        <w:t xml:space="preserve"> </w:t>
      </w:r>
      <w:r w:rsidRPr="000D1EA7">
        <w:rPr>
          <w:sz w:val="24"/>
          <w:szCs w:val="24"/>
        </w:rPr>
        <w:t>present</w:t>
      </w:r>
      <w:r w:rsidRPr="000D1EA7">
        <w:rPr>
          <w:spacing w:val="-6"/>
          <w:sz w:val="24"/>
          <w:szCs w:val="24"/>
        </w:rPr>
        <w:t xml:space="preserve"> </w:t>
      </w:r>
      <w:r w:rsidRPr="000D1EA7">
        <w:rPr>
          <w:sz w:val="24"/>
          <w:szCs w:val="24"/>
        </w:rPr>
        <w:t>the</w:t>
      </w:r>
      <w:r w:rsidRPr="000D1EA7">
        <w:rPr>
          <w:spacing w:val="-8"/>
          <w:sz w:val="24"/>
          <w:szCs w:val="24"/>
        </w:rPr>
        <w:t xml:space="preserve"> </w:t>
      </w:r>
      <w:r w:rsidRPr="000D1EA7">
        <w:rPr>
          <w:sz w:val="24"/>
          <w:szCs w:val="24"/>
        </w:rPr>
        <w:t>competitor,</w:t>
      </w:r>
      <w:r w:rsidRPr="000D1EA7">
        <w:rPr>
          <w:spacing w:val="-9"/>
          <w:sz w:val="24"/>
          <w:szCs w:val="24"/>
        </w:rPr>
        <w:t xml:space="preserve"> </w:t>
      </w:r>
      <w:r w:rsidRPr="000D1EA7">
        <w:rPr>
          <w:sz w:val="24"/>
          <w:szCs w:val="24"/>
        </w:rPr>
        <w:t>ready</w:t>
      </w:r>
      <w:r w:rsidRPr="000D1EA7">
        <w:rPr>
          <w:spacing w:val="-7"/>
          <w:sz w:val="24"/>
          <w:szCs w:val="24"/>
        </w:rPr>
        <w:t xml:space="preserve"> </w:t>
      </w:r>
      <w:r w:rsidRPr="000D1EA7">
        <w:rPr>
          <w:sz w:val="24"/>
          <w:szCs w:val="24"/>
        </w:rPr>
        <w:t>to</w:t>
      </w:r>
      <w:r w:rsidRPr="000D1EA7">
        <w:rPr>
          <w:spacing w:val="-9"/>
          <w:sz w:val="24"/>
          <w:szCs w:val="24"/>
        </w:rPr>
        <w:t xml:space="preserve"> </w:t>
      </w:r>
      <w:r w:rsidRPr="000D1EA7">
        <w:rPr>
          <w:sz w:val="24"/>
          <w:szCs w:val="24"/>
        </w:rPr>
        <w:t>compete,</w:t>
      </w:r>
      <w:r w:rsidRPr="000D1EA7">
        <w:rPr>
          <w:spacing w:val="-9"/>
          <w:sz w:val="24"/>
          <w:szCs w:val="24"/>
        </w:rPr>
        <w:t xml:space="preserve"> </w:t>
      </w:r>
      <w:r w:rsidRPr="000D1EA7">
        <w:rPr>
          <w:sz w:val="24"/>
          <w:szCs w:val="24"/>
        </w:rPr>
        <w:t>when</w:t>
      </w:r>
      <w:r w:rsidRPr="000D1EA7">
        <w:rPr>
          <w:spacing w:val="-9"/>
          <w:sz w:val="24"/>
          <w:szCs w:val="24"/>
        </w:rPr>
        <w:t xml:space="preserve"> </w:t>
      </w:r>
      <w:r w:rsidRPr="000D1EA7">
        <w:rPr>
          <w:sz w:val="24"/>
          <w:szCs w:val="24"/>
        </w:rPr>
        <w:t>the referee calls the competitors to ring center for final instructions.</w:t>
      </w:r>
    </w:p>
    <w:p w14:paraId="4D973F83" w14:textId="77777777" w:rsidR="009978D3" w:rsidRPr="000D1EA7" w:rsidRDefault="009978D3">
      <w:pPr>
        <w:pStyle w:val="BodyText"/>
      </w:pPr>
    </w:p>
    <w:p w14:paraId="3E6C5750" w14:textId="77777777" w:rsidR="009978D3" w:rsidRPr="000D1EA7" w:rsidRDefault="00542DFB">
      <w:pPr>
        <w:pStyle w:val="ListParagraph"/>
        <w:numPr>
          <w:ilvl w:val="0"/>
          <w:numId w:val="13"/>
        </w:numPr>
        <w:tabs>
          <w:tab w:val="left" w:pos="1315"/>
        </w:tabs>
        <w:ind w:left="1315" w:hanging="356"/>
        <w:rPr>
          <w:sz w:val="24"/>
          <w:szCs w:val="24"/>
        </w:rPr>
      </w:pPr>
      <w:r w:rsidRPr="000D1EA7">
        <w:rPr>
          <w:sz w:val="24"/>
          <w:szCs w:val="24"/>
        </w:rPr>
        <w:t>During</w:t>
      </w:r>
      <w:r w:rsidRPr="000D1EA7">
        <w:rPr>
          <w:spacing w:val="-1"/>
          <w:sz w:val="24"/>
          <w:szCs w:val="24"/>
        </w:rPr>
        <w:t xml:space="preserve"> </w:t>
      </w:r>
      <w:r w:rsidRPr="000D1EA7">
        <w:rPr>
          <w:sz w:val="24"/>
          <w:szCs w:val="24"/>
        </w:rPr>
        <w:t>a</w:t>
      </w:r>
      <w:r w:rsidRPr="000D1EA7">
        <w:rPr>
          <w:spacing w:val="-2"/>
          <w:sz w:val="24"/>
          <w:szCs w:val="24"/>
        </w:rPr>
        <w:t xml:space="preserve"> </w:t>
      </w:r>
      <w:r w:rsidRPr="000D1EA7">
        <w:rPr>
          <w:sz w:val="24"/>
          <w:szCs w:val="24"/>
        </w:rPr>
        <w:t>round,</w:t>
      </w:r>
      <w:r w:rsidRPr="000D1EA7">
        <w:rPr>
          <w:spacing w:val="-1"/>
          <w:sz w:val="24"/>
          <w:szCs w:val="24"/>
        </w:rPr>
        <w:t xml:space="preserve"> </w:t>
      </w:r>
      <w:r w:rsidRPr="000D1EA7">
        <w:rPr>
          <w:sz w:val="24"/>
          <w:szCs w:val="24"/>
        </w:rPr>
        <w:t>a</w:t>
      </w:r>
      <w:r w:rsidRPr="000D1EA7">
        <w:rPr>
          <w:spacing w:val="1"/>
          <w:sz w:val="24"/>
          <w:szCs w:val="24"/>
        </w:rPr>
        <w:t xml:space="preserve"> </w:t>
      </w:r>
      <w:r w:rsidRPr="000D1EA7">
        <w:rPr>
          <w:spacing w:val="-2"/>
          <w:sz w:val="24"/>
          <w:szCs w:val="24"/>
        </w:rPr>
        <w:t>second:</w:t>
      </w:r>
    </w:p>
    <w:p w14:paraId="5D5E5FEB" w14:textId="77777777" w:rsidR="009978D3" w:rsidRPr="000D1EA7" w:rsidRDefault="009978D3">
      <w:pPr>
        <w:pStyle w:val="BodyText"/>
      </w:pPr>
    </w:p>
    <w:p w14:paraId="08929BA2" w14:textId="77777777" w:rsidR="009978D3" w:rsidRPr="000D1EA7" w:rsidRDefault="00542DFB">
      <w:pPr>
        <w:pStyle w:val="ListParagraph"/>
        <w:numPr>
          <w:ilvl w:val="1"/>
          <w:numId w:val="13"/>
        </w:numPr>
        <w:tabs>
          <w:tab w:val="left" w:pos="1976"/>
        </w:tabs>
        <w:ind w:left="1976" w:hanging="297"/>
        <w:rPr>
          <w:sz w:val="24"/>
          <w:szCs w:val="24"/>
        </w:rPr>
      </w:pPr>
      <w:r w:rsidRPr="000D1EA7">
        <w:rPr>
          <w:sz w:val="24"/>
          <w:szCs w:val="24"/>
        </w:rPr>
        <w:t>Must</w:t>
      </w:r>
      <w:r w:rsidRPr="000D1EA7">
        <w:rPr>
          <w:spacing w:val="-2"/>
          <w:sz w:val="24"/>
          <w:szCs w:val="24"/>
        </w:rPr>
        <w:t xml:space="preserve"> </w:t>
      </w:r>
      <w:r w:rsidRPr="000D1EA7">
        <w:rPr>
          <w:sz w:val="24"/>
          <w:szCs w:val="24"/>
        </w:rPr>
        <w:t>remain</w:t>
      </w:r>
      <w:r w:rsidRPr="000D1EA7">
        <w:rPr>
          <w:spacing w:val="-1"/>
          <w:sz w:val="24"/>
          <w:szCs w:val="24"/>
        </w:rPr>
        <w:t xml:space="preserve"> </w:t>
      </w:r>
      <w:r w:rsidRPr="000D1EA7">
        <w:rPr>
          <w:spacing w:val="-2"/>
          <w:sz w:val="24"/>
          <w:szCs w:val="24"/>
        </w:rPr>
        <w:t>seated;</w:t>
      </w:r>
    </w:p>
    <w:p w14:paraId="7B69407C" w14:textId="77777777" w:rsidR="009978D3" w:rsidRPr="000D1EA7" w:rsidRDefault="009978D3">
      <w:pPr>
        <w:pStyle w:val="BodyText"/>
      </w:pPr>
    </w:p>
    <w:p w14:paraId="0FDBBC74" w14:textId="77777777" w:rsidR="009978D3" w:rsidRPr="000D1EA7" w:rsidRDefault="00542DFB">
      <w:pPr>
        <w:pStyle w:val="ListParagraph"/>
        <w:numPr>
          <w:ilvl w:val="1"/>
          <w:numId w:val="13"/>
        </w:numPr>
        <w:tabs>
          <w:tab w:val="left" w:pos="2039"/>
        </w:tabs>
        <w:ind w:left="2039" w:right="518"/>
        <w:rPr>
          <w:sz w:val="24"/>
          <w:szCs w:val="24"/>
        </w:rPr>
      </w:pPr>
      <w:r w:rsidRPr="000D1EA7">
        <w:rPr>
          <w:sz w:val="24"/>
          <w:szCs w:val="24"/>
        </w:rPr>
        <w:t>Must</w:t>
      </w:r>
      <w:r w:rsidRPr="000D1EA7">
        <w:rPr>
          <w:spacing w:val="-4"/>
          <w:sz w:val="24"/>
          <w:szCs w:val="24"/>
        </w:rPr>
        <w:t xml:space="preserve"> </w:t>
      </w:r>
      <w:r w:rsidRPr="000D1EA7">
        <w:rPr>
          <w:sz w:val="24"/>
          <w:szCs w:val="24"/>
        </w:rPr>
        <w:t>not</w:t>
      </w:r>
      <w:r w:rsidRPr="000D1EA7">
        <w:rPr>
          <w:spacing w:val="-4"/>
          <w:sz w:val="24"/>
          <w:szCs w:val="24"/>
        </w:rPr>
        <w:t xml:space="preserve"> </w:t>
      </w:r>
      <w:r w:rsidRPr="000D1EA7">
        <w:rPr>
          <w:sz w:val="24"/>
          <w:szCs w:val="24"/>
        </w:rPr>
        <w:t>mount</w:t>
      </w:r>
      <w:r w:rsidRPr="000D1EA7">
        <w:rPr>
          <w:spacing w:val="-4"/>
          <w:sz w:val="24"/>
          <w:szCs w:val="24"/>
        </w:rPr>
        <w:t xml:space="preserve"> </w:t>
      </w:r>
      <w:r w:rsidRPr="000D1EA7">
        <w:rPr>
          <w:sz w:val="24"/>
          <w:szCs w:val="24"/>
        </w:rPr>
        <w:t>the</w:t>
      </w:r>
      <w:r w:rsidRPr="000D1EA7">
        <w:rPr>
          <w:spacing w:val="-6"/>
          <w:sz w:val="24"/>
          <w:szCs w:val="24"/>
        </w:rPr>
        <w:t xml:space="preserve"> </w:t>
      </w:r>
      <w:r w:rsidRPr="000D1EA7">
        <w:rPr>
          <w:sz w:val="24"/>
          <w:szCs w:val="24"/>
        </w:rPr>
        <w:t>stairs</w:t>
      </w:r>
      <w:r w:rsidRPr="000D1EA7">
        <w:rPr>
          <w:spacing w:val="-7"/>
          <w:sz w:val="24"/>
          <w:szCs w:val="24"/>
        </w:rPr>
        <w:t xml:space="preserve"> </w:t>
      </w:r>
      <w:r w:rsidRPr="000D1EA7">
        <w:rPr>
          <w:sz w:val="24"/>
          <w:szCs w:val="24"/>
        </w:rPr>
        <w:t>or</w:t>
      </w:r>
      <w:r w:rsidRPr="000D1EA7">
        <w:rPr>
          <w:spacing w:val="-6"/>
          <w:sz w:val="24"/>
          <w:szCs w:val="24"/>
        </w:rPr>
        <w:t xml:space="preserve"> </w:t>
      </w:r>
      <w:proofErr w:type="gramStart"/>
      <w:r w:rsidRPr="000D1EA7">
        <w:rPr>
          <w:sz w:val="24"/>
          <w:szCs w:val="24"/>
        </w:rPr>
        <w:t>apron</w:t>
      </w:r>
      <w:proofErr w:type="gramEnd"/>
      <w:r w:rsidRPr="000D1EA7">
        <w:rPr>
          <w:spacing w:val="-5"/>
          <w:sz w:val="24"/>
          <w:szCs w:val="24"/>
        </w:rPr>
        <w:t xml:space="preserve"> </w:t>
      </w:r>
      <w:r w:rsidRPr="000D1EA7">
        <w:rPr>
          <w:sz w:val="24"/>
          <w:szCs w:val="24"/>
        </w:rPr>
        <w:t>or</w:t>
      </w:r>
      <w:r w:rsidRPr="000D1EA7">
        <w:rPr>
          <w:spacing w:val="-6"/>
          <w:sz w:val="24"/>
          <w:szCs w:val="24"/>
        </w:rPr>
        <w:t xml:space="preserve"> </w:t>
      </w:r>
      <w:r w:rsidRPr="000D1EA7">
        <w:rPr>
          <w:sz w:val="24"/>
          <w:szCs w:val="24"/>
        </w:rPr>
        <w:t>enter</w:t>
      </w:r>
      <w:r w:rsidRPr="000D1EA7">
        <w:rPr>
          <w:spacing w:val="-6"/>
          <w:sz w:val="24"/>
          <w:szCs w:val="24"/>
        </w:rPr>
        <w:t xml:space="preserve"> </w:t>
      </w:r>
      <w:r w:rsidRPr="000D1EA7">
        <w:rPr>
          <w:sz w:val="24"/>
          <w:szCs w:val="24"/>
        </w:rPr>
        <w:t>the</w:t>
      </w:r>
      <w:r w:rsidRPr="000D1EA7">
        <w:rPr>
          <w:spacing w:val="-6"/>
          <w:sz w:val="24"/>
          <w:szCs w:val="24"/>
        </w:rPr>
        <w:t xml:space="preserve"> </w:t>
      </w:r>
      <w:r w:rsidRPr="000D1EA7">
        <w:rPr>
          <w:sz w:val="24"/>
          <w:szCs w:val="24"/>
        </w:rPr>
        <w:t>ring</w:t>
      </w:r>
      <w:r w:rsidRPr="000D1EA7">
        <w:rPr>
          <w:spacing w:val="-3"/>
          <w:sz w:val="24"/>
          <w:szCs w:val="24"/>
        </w:rPr>
        <w:t xml:space="preserve"> </w:t>
      </w:r>
      <w:r w:rsidRPr="000D1EA7">
        <w:rPr>
          <w:sz w:val="24"/>
          <w:szCs w:val="24"/>
        </w:rPr>
        <w:t>until</w:t>
      </w:r>
      <w:r w:rsidRPr="000D1EA7">
        <w:rPr>
          <w:spacing w:val="-4"/>
          <w:sz w:val="24"/>
          <w:szCs w:val="24"/>
        </w:rPr>
        <w:t xml:space="preserve"> </w:t>
      </w:r>
      <w:r w:rsidRPr="000D1EA7">
        <w:rPr>
          <w:sz w:val="24"/>
          <w:szCs w:val="24"/>
        </w:rPr>
        <w:t>the</w:t>
      </w:r>
      <w:r w:rsidRPr="000D1EA7">
        <w:rPr>
          <w:spacing w:val="-6"/>
          <w:sz w:val="24"/>
          <w:szCs w:val="24"/>
        </w:rPr>
        <w:t xml:space="preserve"> </w:t>
      </w:r>
      <w:r w:rsidRPr="000D1EA7">
        <w:rPr>
          <w:sz w:val="24"/>
          <w:szCs w:val="24"/>
        </w:rPr>
        <w:t>bell</w:t>
      </w:r>
      <w:r w:rsidRPr="000D1EA7">
        <w:rPr>
          <w:spacing w:val="-7"/>
          <w:sz w:val="24"/>
          <w:szCs w:val="24"/>
        </w:rPr>
        <w:t xml:space="preserve"> </w:t>
      </w:r>
      <w:r w:rsidRPr="000D1EA7">
        <w:rPr>
          <w:sz w:val="24"/>
          <w:szCs w:val="24"/>
        </w:rPr>
        <w:t>indicates</w:t>
      </w:r>
      <w:r w:rsidRPr="000D1EA7">
        <w:rPr>
          <w:spacing w:val="-5"/>
          <w:sz w:val="24"/>
          <w:szCs w:val="24"/>
        </w:rPr>
        <w:t xml:space="preserve"> </w:t>
      </w:r>
      <w:r w:rsidRPr="000D1EA7">
        <w:rPr>
          <w:sz w:val="24"/>
          <w:szCs w:val="24"/>
        </w:rPr>
        <w:t xml:space="preserve">the end of a round, except to stop a </w:t>
      </w:r>
      <w:proofErr w:type="gramStart"/>
      <w:r w:rsidRPr="000D1EA7">
        <w:rPr>
          <w:sz w:val="24"/>
          <w:szCs w:val="24"/>
        </w:rPr>
        <w:t>fight;</w:t>
      </w:r>
      <w:proofErr w:type="gramEnd"/>
    </w:p>
    <w:p w14:paraId="7BD954BA" w14:textId="77777777" w:rsidR="009978D3" w:rsidRPr="000D1EA7" w:rsidRDefault="009978D3">
      <w:pPr>
        <w:pStyle w:val="BodyText"/>
      </w:pPr>
    </w:p>
    <w:p w14:paraId="5B945250" w14:textId="77777777" w:rsidR="009978D3" w:rsidRPr="000D1EA7" w:rsidRDefault="00542DFB">
      <w:pPr>
        <w:pStyle w:val="ListParagraph"/>
        <w:numPr>
          <w:ilvl w:val="1"/>
          <w:numId w:val="13"/>
        </w:numPr>
        <w:tabs>
          <w:tab w:val="left" w:pos="2039"/>
        </w:tabs>
        <w:ind w:left="2039" w:right="1071"/>
        <w:rPr>
          <w:sz w:val="24"/>
          <w:szCs w:val="24"/>
        </w:rPr>
      </w:pPr>
      <w:proofErr w:type="gramStart"/>
      <w:r w:rsidRPr="000D1EA7">
        <w:rPr>
          <w:sz w:val="24"/>
          <w:szCs w:val="24"/>
        </w:rPr>
        <w:t>Can</w:t>
      </w:r>
      <w:proofErr w:type="gramEnd"/>
      <w:r w:rsidRPr="000D1EA7">
        <w:rPr>
          <w:spacing w:val="-6"/>
          <w:sz w:val="24"/>
          <w:szCs w:val="24"/>
        </w:rPr>
        <w:t xml:space="preserve"> </w:t>
      </w:r>
      <w:r w:rsidRPr="000D1EA7">
        <w:rPr>
          <w:sz w:val="24"/>
          <w:szCs w:val="24"/>
        </w:rPr>
        <w:t>stop</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fight</w:t>
      </w:r>
      <w:r w:rsidRPr="000D1EA7">
        <w:rPr>
          <w:spacing w:val="-5"/>
          <w:sz w:val="24"/>
          <w:szCs w:val="24"/>
        </w:rPr>
        <w:t xml:space="preserve"> </w:t>
      </w:r>
      <w:r w:rsidRPr="000D1EA7">
        <w:rPr>
          <w:sz w:val="24"/>
          <w:szCs w:val="24"/>
        </w:rPr>
        <w:t>only</w:t>
      </w:r>
      <w:r w:rsidRPr="000D1EA7">
        <w:rPr>
          <w:spacing w:val="-8"/>
          <w:sz w:val="24"/>
          <w:szCs w:val="24"/>
        </w:rPr>
        <w:t xml:space="preserve"> </w:t>
      </w:r>
      <w:r w:rsidRPr="000D1EA7">
        <w:rPr>
          <w:sz w:val="24"/>
          <w:szCs w:val="24"/>
        </w:rPr>
        <w:t>by</w:t>
      </w:r>
      <w:r w:rsidRPr="000D1EA7">
        <w:rPr>
          <w:spacing w:val="-6"/>
          <w:sz w:val="24"/>
          <w:szCs w:val="24"/>
        </w:rPr>
        <w:t xml:space="preserve"> </w:t>
      </w:r>
      <w:r w:rsidRPr="000D1EA7">
        <w:rPr>
          <w:sz w:val="24"/>
          <w:szCs w:val="24"/>
        </w:rPr>
        <w:t>mounting</w:t>
      </w:r>
      <w:r w:rsidRPr="000D1EA7">
        <w:rPr>
          <w:spacing w:val="-8"/>
          <w:sz w:val="24"/>
          <w:szCs w:val="24"/>
        </w:rPr>
        <w:t xml:space="preserve"> </w:t>
      </w:r>
      <w:r w:rsidRPr="000D1EA7">
        <w:rPr>
          <w:sz w:val="24"/>
          <w:szCs w:val="24"/>
        </w:rPr>
        <w:t>the</w:t>
      </w:r>
      <w:r w:rsidRPr="000D1EA7">
        <w:rPr>
          <w:spacing w:val="-7"/>
          <w:sz w:val="24"/>
          <w:szCs w:val="24"/>
        </w:rPr>
        <w:t xml:space="preserve"> </w:t>
      </w:r>
      <w:r w:rsidRPr="000D1EA7">
        <w:rPr>
          <w:sz w:val="24"/>
          <w:szCs w:val="24"/>
        </w:rPr>
        <w:t>ring</w:t>
      </w:r>
      <w:r w:rsidRPr="000D1EA7">
        <w:rPr>
          <w:spacing w:val="-6"/>
          <w:sz w:val="24"/>
          <w:szCs w:val="24"/>
        </w:rPr>
        <w:t xml:space="preserve"> </w:t>
      </w:r>
      <w:r w:rsidRPr="000D1EA7">
        <w:rPr>
          <w:sz w:val="24"/>
          <w:szCs w:val="24"/>
        </w:rPr>
        <w:t>apron</w:t>
      </w:r>
      <w:r w:rsidRPr="000D1EA7">
        <w:rPr>
          <w:spacing w:val="-6"/>
          <w:sz w:val="24"/>
          <w:szCs w:val="24"/>
        </w:rPr>
        <w:t xml:space="preserve"> </w:t>
      </w:r>
      <w:r w:rsidRPr="000D1EA7">
        <w:rPr>
          <w:sz w:val="24"/>
          <w:szCs w:val="24"/>
        </w:rPr>
        <w:t>rather</w:t>
      </w:r>
      <w:r w:rsidRPr="000D1EA7">
        <w:rPr>
          <w:spacing w:val="-7"/>
          <w:sz w:val="24"/>
          <w:szCs w:val="24"/>
        </w:rPr>
        <w:t xml:space="preserve"> </w:t>
      </w:r>
      <w:r w:rsidRPr="000D1EA7">
        <w:rPr>
          <w:sz w:val="24"/>
          <w:szCs w:val="24"/>
        </w:rPr>
        <w:t>than</w:t>
      </w:r>
      <w:r w:rsidRPr="000D1EA7">
        <w:rPr>
          <w:spacing w:val="-6"/>
          <w:sz w:val="24"/>
          <w:szCs w:val="24"/>
        </w:rPr>
        <w:t xml:space="preserve"> </w:t>
      </w:r>
      <w:r w:rsidRPr="000D1EA7">
        <w:rPr>
          <w:sz w:val="24"/>
          <w:szCs w:val="24"/>
        </w:rPr>
        <w:t xml:space="preserve">throwing towels, sponges, or anything else into the </w:t>
      </w:r>
      <w:proofErr w:type="gramStart"/>
      <w:r w:rsidRPr="000D1EA7">
        <w:rPr>
          <w:sz w:val="24"/>
          <w:szCs w:val="24"/>
        </w:rPr>
        <w:t>ring;</w:t>
      </w:r>
      <w:proofErr w:type="gramEnd"/>
    </w:p>
    <w:p w14:paraId="6426B2E2" w14:textId="77777777" w:rsidR="009978D3" w:rsidRPr="000D1EA7" w:rsidRDefault="009978D3">
      <w:pPr>
        <w:pStyle w:val="BodyText"/>
      </w:pPr>
    </w:p>
    <w:p w14:paraId="3BA9708D" w14:textId="77777777" w:rsidR="009978D3" w:rsidRPr="000D1EA7" w:rsidRDefault="00542DFB">
      <w:pPr>
        <w:pStyle w:val="ListParagraph"/>
        <w:numPr>
          <w:ilvl w:val="1"/>
          <w:numId w:val="13"/>
        </w:numPr>
        <w:tabs>
          <w:tab w:val="left" w:pos="2039"/>
        </w:tabs>
        <w:spacing w:before="1"/>
        <w:ind w:left="2039"/>
        <w:rPr>
          <w:sz w:val="24"/>
          <w:szCs w:val="24"/>
        </w:rPr>
      </w:pPr>
      <w:r w:rsidRPr="000D1EA7">
        <w:rPr>
          <w:sz w:val="24"/>
          <w:szCs w:val="24"/>
        </w:rPr>
        <w:t>Must</w:t>
      </w:r>
      <w:r w:rsidRPr="000D1EA7">
        <w:rPr>
          <w:spacing w:val="-8"/>
          <w:sz w:val="24"/>
          <w:szCs w:val="24"/>
        </w:rPr>
        <w:t xml:space="preserve"> </w:t>
      </w:r>
      <w:r w:rsidRPr="000D1EA7">
        <w:rPr>
          <w:sz w:val="24"/>
          <w:szCs w:val="24"/>
        </w:rPr>
        <w:t>refrain</w:t>
      </w:r>
      <w:r w:rsidRPr="000D1EA7">
        <w:rPr>
          <w:spacing w:val="-6"/>
          <w:sz w:val="24"/>
          <w:szCs w:val="24"/>
        </w:rPr>
        <w:t xml:space="preserve"> </w:t>
      </w:r>
      <w:r w:rsidRPr="000D1EA7">
        <w:rPr>
          <w:sz w:val="24"/>
          <w:szCs w:val="24"/>
        </w:rPr>
        <w:t>from</w:t>
      </w:r>
      <w:r w:rsidRPr="000D1EA7">
        <w:rPr>
          <w:spacing w:val="-3"/>
          <w:sz w:val="24"/>
          <w:szCs w:val="24"/>
        </w:rPr>
        <w:t xml:space="preserve"> </w:t>
      </w:r>
      <w:r w:rsidRPr="000D1EA7">
        <w:rPr>
          <w:sz w:val="24"/>
          <w:szCs w:val="24"/>
        </w:rPr>
        <w:t>excessive</w:t>
      </w:r>
      <w:r w:rsidRPr="000D1EA7">
        <w:rPr>
          <w:spacing w:val="-7"/>
          <w:sz w:val="24"/>
          <w:szCs w:val="24"/>
        </w:rPr>
        <w:t xml:space="preserve"> </w:t>
      </w:r>
      <w:r w:rsidRPr="000D1EA7">
        <w:rPr>
          <w:sz w:val="24"/>
          <w:szCs w:val="24"/>
        </w:rPr>
        <w:t>coaching</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his/her</w:t>
      </w:r>
      <w:r w:rsidRPr="000D1EA7">
        <w:rPr>
          <w:spacing w:val="-4"/>
          <w:sz w:val="24"/>
          <w:szCs w:val="24"/>
        </w:rPr>
        <w:t xml:space="preserve"> </w:t>
      </w:r>
      <w:r w:rsidRPr="000D1EA7">
        <w:rPr>
          <w:spacing w:val="-2"/>
          <w:sz w:val="24"/>
          <w:szCs w:val="24"/>
        </w:rPr>
        <w:t>competitor.</w:t>
      </w:r>
    </w:p>
    <w:p w14:paraId="6E4FB300" w14:textId="77777777" w:rsidR="009978D3" w:rsidRPr="000D1EA7" w:rsidRDefault="00542DFB">
      <w:pPr>
        <w:pStyle w:val="ListParagraph"/>
        <w:numPr>
          <w:ilvl w:val="0"/>
          <w:numId w:val="13"/>
        </w:numPr>
        <w:tabs>
          <w:tab w:val="left" w:pos="1315"/>
        </w:tabs>
        <w:spacing w:before="276"/>
        <w:ind w:left="1315" w:hanging="356"/>
        <w:rPr>
          <w:sz w:val="24"/>
          <w:szCs w:val="24"/>
        </w:rPr>
      </w:pPr>
      <w:r w:rsidRPr="000D1EA7">
        <w:rPr>
          <w:sz w:val="24"/>
          <w:szCs w:val="24"/>
        </w:rPr>
        <w:t>During</w:t>
      </w:r>
      <w:r w:rsidRPr="000D1EA7">
        <w:rPr>
          <w:spacing w:val="-2"/>
          <w:sz w:val="24"/>
          <w:szCs w:val="24"/>
        </w:rPr>
        <w:t xml:space="preserve"> </w:t>
      </w:r>
      <w:r w:rsidRPr="000D1EA7">
        <w:rPr>
          <w:sz w:val="24"/>
          <w:szCs w:val="24"/>
        </w:rPr>
        <w:t>a</w:t>
      </w:r>
      <w:r w:rsidRPr="000D1EA7">
        <w:rPr>
          <w:spacing w:val="-2"/>
          <w:sz w:val="24"/>
          <w:szCs w:val="24"/>
        </w:rPr>
        <w:t xml:space="preserve"> </w:t>
      </w:r>
      <w:r w:rsidRPr="000D1EA7">
        <w:rPr>
          <w:sz w:val="24"/>
          <w:szCs w:val="24"/>
        </w:rPr>
        <w:t>rest</w:t>
      </w:r>
      <w:r w:rsidRPr="000D1EA7">
        <w:rPr>
          <w:spacing w:val="-1"/>
          <w:sz w:val="24"/>
          <w:szCs w:val="24"/>
        </w:rPr>
        <w:t xml:space="preserve"> </w:t>
      </w:r>
      <w:r w:rsidRPr="000D1EA7">
        <w:rPr>
          <w:sz w:val="24"/>
          <w:szCs w:val="24"/>
        </w:rPr>
        <w:t>period,</w:t>
      </w:r>
      <w:r w:rsidRPr="000D1EA7">
        <w:rPr>
          <w:spacing w:val="-1"/>
          <w:sz w:val="24"/>
          <w:szCs w:val="24"/>
        </w:rPr>
        <w:t xml:space="preserve"> </w:t>
      </w:r>
      <w:r w:rsidRPr="000D1EA7">
        <w:rPr>
          <w:sz w:val="24"/>
          <w:szCs w:val="24"/>
        </w:rPr>
        <w:t>a</w:t>
      </w:r>
      <w:r w:rsidRPr="000D1EA7">
        <w:rPr>
          <w:spacing w:val="-2"/>
          <w:sz w:val="24"/>
          <w:szCs w:val="24"/>
        </w:rPr>
        <w:t xml:space="preserve"> second:</w:t>
      </w:r>
    </w:p>
    <w:p w14:paraId="029308C8" w14:textId="77777777" w:rsidR="009978D3" w:rsidRPr="000D1EA7" w:rsidRDefault="00542DFB">
      <w:pPr>
        <w:pStyle w:val="ListParagraph"/>
        <w:numPr>
          <w:ilvl w:val="1"/>
          <w:numId w:val="13"/>
        </w:numPr>
        <w:tabs>
          <w:tab w:val="left" w:pos="2039"/>
        </w:tabs>
        <w:spacing w:before="276"/>
        <w:ind w:left="2039"/>
        <w:rPr>
          <w:sz w:val="24"/>
          <w:szCs w:val="24"/>
        </w:rPr>
      </w:pPr>
      <w:r w:rsidRPr="000D1EA7">
        <w:rPr>
          <w:sz w:val="24"/>
          <w:szCs w:val="24"/>
        </w:rPr>
        <w:t>May</w:t>
      </w:r>
      <w:r w:rsidRPr="000D1EA7">
        <w:rPr>
          <w:spacing w:val="-2"/>
          <w:sz w:val="24"/>
          <w:szCs w:val="24"/>
        </w:rPr>
        <w:t xml:space="preserve"> </w:t>
      </w:r>
      <w:r w:rsidRPr="000D1EA7">
        <w:rPr>
          <w:sz w:val="24"/>
          <w:szCs w:val="24"/>
        </w:rPr>
        <w:t>coach</w:t>
      </w:r>
      <w:r w:rsidRPr="000D1EA7">
        <w:rPr>
          <w:spacing w:val="-2"/>
          <w:sz w:val="24"/>
          <w:szCs w:val="24"/>
        </w:rPr>
        <w:t xml:space="preserve"> </w:t>
      </w:r>
      <w:r w:rsidRPr="000D1EA7">
        <w:rPr>
          <w:sz w:val="24"/>
          <w:szCs w:val="24"/>
        </w:rPr>
        <w:t>his/her</w:t>
      </w:r>
      <w:r w:rsidRPr="000D1EA7">
        <w:rPr>
          <w:spacing w:val="-2"/>
          <w:sz w:val="24"/>
          <w:szCs w:val="24"/>
        </w:rPr>
        <w:t xml:space="preserve"> competitor;</w:t>
      </w:r>
    </w:p>
    <w:p w14:paraId="5DC484D8" w14:textId="77777777" w:rsidR="009978D3" w:rsidRPr="000D1EA7" w:rsidRDefault="00542DFB">
      <w:pPr>
        <w:pStyle w:val="ListParagraph"/>
        <w:numPr>
          <w:ilvl w:val="1"/>
          <w:numId w:val="13"/>
        </w:numPr>
        <w:spacing w:before="273"/>
        <w:ind w:left="2070"/>
        <w:rPr>
          <w:sz w:val="24"/>
          <w:szCs w:val="24"/>
        </w:rPr>
        <w:pPrChange w:id="818" w:author="Eutsler, Carla" w:date="2025-08-19T13:08:00Z" w16du:dateUtc="2025-08-19T17:08:00Z">
          <w:pPr>
            <w:pStyle w:val="ListParagraph"/>
            <w:numPr>
              <w:ilvl w:val="1"/>
              <w:numId w:val="13"/>
            </w:numPr>
            <w:tabs>
              <w:tab w:val="left" w:pos="2040"/>
            </w:tabs>
            <w:spacing w:before="273"/>
            <w:ind w:left="1920"/>
          </w:pPr>
        </w:pPrChange>
      </w:pPr>
      <w:r w:rsidRPr="000D1EA7">
        <w:rPr>
          <w:sz w:val="24"/>
          <w:szCs w:val="24"/>
        </w:rPr>
        <w:t>May</w:t>
      </w:r>
      <w:r w:rsidRPr="000D1EA7">
        <w:rPr>
          <w:spacing w:val="-5"/>
          <w:sz w:val="24"/>
          <w:szCs w:val="24"/>
        </w:rPr>
        <w:t xml:space="preserve"> </w:t>
      </w:r>
      <w:r w:rsidRPr="000D1EA7">
        <w:rPr>
          <w:sz w:val="24"/>
          <w:szCs w:val="24"/>
        </w:rPr>
        <w:t>treat</w:t>
      </w:r>
      <w:r w:rsidRPr="000D1EA7">
        <w:rPr>
          <w:spacing w:val="-2"/>
          <w:sz w:val="24"/>
          <w:szCs w:val="24"/>
        </w:rPr>
        <w:t xml:space="preserve"> </w:t>
      </w:r>
      <w:r w:rsidRPr="000D1EA7">
        <w:rPr>
          <w:sz w:val="24"/>
          <w:szCs w:val="24"/>
        </w:rPr>
        <w:t>cuts,</w:t>
      </w:r>
      <w:r w:rsidRPr="000D1EA7">
        <w:rPr>
          <w:spacing w:val="-3"/>
          <w:sz w:val="24"/>
          <w:szCs w:val="24"/>
        </w:rPr>
        <w:t xml:space="preserve"> </w:t>
      </w:r>
      <w:r w:rsidRPr="000D1EA7">
        <w:rPr>
          <w:sz w:val="24"/>
          <w:szCs w:val="24"/>
        </w:rPr>
        <w:t>abrasions,</w:t>
      </w:r>
      <w:r w:rsidRPr="000D1EA7">
        <w:rPr>
          <w:spacing w:val="-2"/>
          <w:sz w:val="24"/>
          <w:szCs w:val="24"/>
        </w:rPr>
        <w:t xml:space="preserve"> </w:t>
      </w:r>
      <w:r w:rsidRPr="000D1EA7">
        <w:rPr>
          <w:sz w:val="24"/>
          <w:szCs w:val="24"/>
        </w:rPr>
        <w:t>or</w:t>
      </w:r>
      <w:r w:rsidRPr="000D1EA7">
        <w:rPr>
          <w:spacing w:val="-5"/>
          <w:sz w:val="24"/>
          <w:szCs w:val="24"/>
        </w:rPr>
        <w:t xml:space="preserve"> </w:t>
      </w:r>
      <w:r w:rsidRPr="000D1EA7">
        <w:rPr>
          <w:spacing w:val="-2"/>
          <w:sz w:val="24"/>
          <w:szCs w:val="24"/>
        </w:rPr>
        <w:t>swelling;</w:t>
      </w:r>
    </w:p>
    <w:p w14:paraId="57294868" w14:textId="77777777" w:rsidR="009978D3" w:rsidRPr="000D1EA7" w:rsidRDefault="009978D3">
      <w:pPr>
        <w:pStyle w:val="BodyText"/>
      </w:pPr>
    </w:p>
    <w:p w14:paraId="65CBAAE0" w14:textId="77777777" w:rsidR="009978D3" w:rsidRPr="000D1EA7" w:rsidRDefault="00542DFB">
      <w:pPr>
        <w:pStyle w:val="ListParagraph"/>
        <w:numPr>
          <w:ilvl w:val="1"/>
          <w:numId w:val="13"/>
        </w:numPr>
        <w:tabs>
          <w:tab w:val="left" w:pos="2039"/>
        </w:tabs>
        <w:ind w:left="2039" w:right="673"/>
        <w:rPr>
          <w:sz w:val="24"/>
          <w:szCs w:val="24"/>
        </w:rPr>
      </w:pPr>
      <w:r w:rsidRPr="000D1EA7">
        <w:rPr>
          <w:sz w:val="24"/>
          <w:szCs w:val="24"/>
        </w:rPr>
        <w:t>May</w:t>
      </w:r>
      <w:r w:rsidRPr="000D1EA7">
        <w:rPr>
          <w:spacing w:val="-7"/>
          <w:sz w:val="24"/>
          <w:szCs w:val="24"/>
        </w:rPr>
        <w:t xml:space="preserve"> </w:t>
      </w:r>
      <w:r w:rsidRPr="000D1EA7">
        <w:rPr>
          <w:sz w:val="24"/>
          <w:szCs w:val="24"/>
        </w:rPr>
        <w:t>provide</w:t>
      </w:r>
      <w:r w:rsidRPr="000D1EA7">
        <w:rPr>
          <w:spacing w:val="-8"/>
          <w:sz w:val="24"/>
          <w:szCs w:val="24"/>
        </w:rPr>
        <w:t xml:space="preserve"> </w:t>
      </w:r>
      <w:r w:rsidRPr="000D1EA7">
        <w:rPr>
          <w:sz w:val="24"/>
          <w:szCs w:val="24"/>
        </w:rPr>
        <w:t>the</w:t>
      </w:r>
      <w:r w:rsidRPr="000D1EA7">
        <w:rPr>
          <w:spacing w:val="-8"/>
          <w:sz w:val="24"/>
          <w:szCs w:val="24"/>
        </w:rPr>
        <w:t xml:space="preserve"> </w:t>
      </w:r>
      <w:proofErr w:type="gramStart"/>
      <w:r w:rsidRPr="000D1EA7">
        <w:rPr>
          <w:sz w:val="24"/>
          <w:szCs w:val="24"/>
        </w:rPr>
        <w:t>competitor</w:t>
      </w:r>
      <w:proofErr w:type="gramEnd"/>
      <w:r w:rsidRPr="000D1EA7">
        <w:rPr>
          <w:spacing w:val="-8"/>
          <w:sz w:val="24"/>
          <w:szCs w:val="24"/>
        </w:rPr>
        <w:t xml:space="preserve"> </w:t>
      </w:r>
      <w:r w:rsidRPr="000D1EA7">
        <w:rPr>
          <w:sz w:val="24"/>
          <w:szCs w:val="24"/>
        </w:rPr>
        <w:t>water,</w:t>
      </w:r>
      <w:r w:rsidRPr="000D1EA7">
        <w:rPr>
          <w:spacing w:val="-7"/>
          <w:sz w:val="24"/>
          <w:szCs w:val="24"/>
        </w:rPr>
        <w:t xml:space="preserve"> </w:t>
      </w:r>
      <w:r w:rsidRPr="000D1EA7">
        <w:rPr>
          <w:sz w:val="24"/>
          <w:szCs w:val="24"/>
        </w:rPr>
        <w:t>ice,</w:t>
      </w:r>
      <w:r w:rsidRPr="000D1EA7">
        <w:rPr>
          <w:spacing w:val="-7"/>
          <w:sz w:val="24"/>
          <w:szCs w:val="24"/>
        </w:rPr>
        <w:t xml:space="preserve"> </w:t>
      </w:r>
      <w:r w:rsidRPr="000D1EA7">
        <w:rPr>
          <w:sz w:val="24"/>
          <w:szCs w:val="24"/>
        </w:rPr>
        <w:t>or</w:t>
      </w:r>
      <w:r w:rsidRPr="000D1EA7">
        <w:rPr>
          <w:spacing w:val="-8"/>
          <w:sz w:val="24"/>
          <w:szCs w:val="24"/>
        </w:rPr>
        <w:t xml:space="preserve"> </w:t>
      </w:r>
      <w:r w:rsidRPr="000D1EA7">
        <w:rPr>
          <w:sz w:val="24"/>
          <w:szCs w:val="24"/>
        </w:rPr>
        <w:t>other</w:t>
      </w:r>
      <w:r w:rsidRPr="000D1EA7">
        <w:rPr>
          <w:spacing w:val="-8"/>
          <w:sz w:val="24"/>
          <w:szCs w:val="24"/>
        </w:rPr>
        <w:t xml:space="preserve"> </w:t>
      </w:r>
      <w:r w:rsidRPr="000D1EA7">
        <w:rPr>
          <w:sz w:val="24"/>
          <w:szCs w:val="24"/>
        </w:rPr>
        <w:t>cooling</w:t>
      </w:r>
      <w:r w:rsidRPr="000D1EA7">
        <w:rPr>
          <w:spacing w:val="-7"/>
          <w:sz w:val="24"/>
          <w:szCs w:val="24"/>
        </w:rPr>
        <w:t xml:space="preserve"> </w:t>
      </w:r>
      <w:r w:rsidRPr="000D1EA7">
        <w:rPr>
          <w:sz w:val="24"/>
          <w:szCs w:val="24"/>
        </w:rPr>
        <w:t>techniques</w:t>
      </w:r>
      <w:r w:rsidRPr="000D1EA7">
        <w:rPr>
          <w:spacing w:val="-10"/>
          <w:sz w:val="24"/>
          <w:szCs w:val="24"/>
        </w:rPr>
        <w:t xml:space="preserve"> </w:t>
      </w:r>
      <w:r w:rsidRPr="000D1EA7">
        <w:rPr>
          <w:sz w:val="24"/>
          <w:szCs w:val="24"/>
        </w:rPr>
        <w:t>but</w:t>
      </w:r>
      <w:r w:rsidRPr="000D1EA7">
        <w:rPr>
          <w:spacing w:val="-11"/>
          <w:sz w:val="24"/>
          <w:szCs w:val="24"/>
        </w:rPr>
        <w:t xml:space="preserve"> </w:t>
      </w:r>
      <w:r w:rsidRPr="000D1EA7">
        <w:rPr>
          <w:sz w:val="24"/>
          <w:szCs w:val="24"/>
        </w:rPr>
        <w:t>must refrain</w:t>
      </w:r>
      <w:r w:rsidRPr="000D1EA7">
        <w:rPr>
          <w:spacing w:val="-1"/>
          <w:sz w:val="24"/>
          <w:szCs w:val="24"/>
        </w:rPr>
        <w:t xml:space="preserve"> </w:t>
      </w:r>
      <w:r w:rsidRPr="000D1EA7">
        <w:rPr>
          <w:sz w:val="24"/>
          <w:szCs w:val="24"/>
        </w:rPr>
        <w:t>from excessive</w:t>
      </w:r>
      <w:r w:rsidRPr="000D1EA7">
        <w:rPr>
          <w:spacing w:val="-2"/>
          <w:sz w:val="24"/>
          <w:szCs w:val="24"/>
        </w:rPr>
        <w:t xml:space="preserve"> </w:t>
      </w:r>
      <w:r w:rsidRPr="000D1EA7">
        <w:rPr>
          <w:sz w:val="24"/>
          <w:szCs w:val="24"/>
        </w:rPr>
        <w:t>throwing</w:t>
      </w:r>
      <w:r w:rsidRPr="000D1EA7">
        <w:rPr>
          <w:spacing w:val="-1"/>
          <w:sz w:val="24"/>
          <w:szCs w:val="24"/>
        </w:rPr>
        <w:t xml:space="preserve"> </w:t>
      </w:r>
      <w:r w:rsidRPr="000D1EA7">
        <w:rPr>
          <w:sz w:val="24"/>
          <w:szCs w:val="24"/>
        </w:rPr>
        <w:t>or</w:t>
      </w:r>
      <w:r w:rsidRPr="000D1EA7">
        <w:rPr>
          <w:spacing w:val="-2"/>
          <w:sz w:val="24"/>
          <w:szCs w:val="24"/>
        </w:rPr>
        <w:t xml:space="preserve"> </w:t>
      </w:r>
      <w:r w:rsidRPr="000D1EA7">
        <w:rPr>
          <w:sz w:val="24"/>
          <w:szCs w:val="24"/>
        </w:rPr>
        <w:t>spraying</w:t>
      </w:r>
      <w:r w:rsidRPr="000D1EA7">
        <w:rPr>
          <w:spacing w:val="-1"/>
          <w:sz w:val="24"/>
          <w:szCs w:val="24"/>
        </w:rPr>
        <w:t xml:space="preserve"> </w:t>
      </w:r>
      <w:r w:rsidRPr="000D1EA7">
        <w:rPr>
          <w:sz w:val="24"/>
          <w:szCs w:val="24"/>
        </w:rPr>
        <w:t>of water</w:t>
      </w:r>
      <w:r w:rsidRPr="000D1EA7">
        <w:rPr>
          <w:spacing w:val="-2"/>
          <w:sz w:val="24"/>
          <w:szCs w:val="24"/>
        </w:rPr>
        <w:t xml:space="preserve"> </w:t>
      </w:r>
      <w:r w:rsidRPr="000D1EA7">
        <w:rPr>
          <w:sz w:val="24"/>
          <w:szCs w:val="24"/>
        </w:rPr>
        <w:t>on</w:t>
      </w:r>
      <w:r w:rsidRPr="000D1EA7">
        <w:rPr>
          <w:spacing w:val="-1"/>
          <w:sz w:val="24"/>
          <w:szCs w:val="24"/>
        </w:rPr>
        <w:t xml:space="preserve"> </w:t>
      </w:r>
      <w:r w:rsidRPr="000D1EA7">
        <w:rPr>
          <w:sz w:val="24"/>
          <w:szCs w:val="24"/>
        </w:rPr>
        <w:t xml:space="preserve">a </w:t>
      </w:r>
      <w:proofErr w:type="gramStart"/>
      <w:r w:rsidRPr="000D1EA7">
        <w:rPr>
          <w:sz w:val="24"/>
          <w:szCs w:val="24"/>
        </w:rPr>
        <w:t>competitor;</w:t>
      </w:r>
      <w:proofErr w:type="gramEnd"/>
    </w:p>
    <w:p w14:paraId="51673F32" w14:textId="77777777" w:rsidR="009978D3" w:rsidRPr="000D1EA7" w:rsidRDefault="009978D3">
      <w:pPr>
        <w:pStyle w:val="BodyText"/>
      </w:pPr>
    </w:p>
    <w:p w14:paraId="00F0499E" w14:textId="77777777" w:rsidR="009978D3" w:rsidRPr="000D1EA7" w:rsidRDefault="00542DFB">
      <w:pPr>
        <w:pStyle w:val="ListParagraph"/>
        <w:numPr>
          <w:ilvl w:val="1"/>
          <w:numId w:val="13"/>
        </w:numPr>
        <w:tabs>
          <w:tab w:val="left" w:pos="2039"/>
        </w:tabs>
        <w:ind w:left="2039" w:right="469"/>
        <w:rPr>
          <w:sz w:val="24"/>
          <w:szCs w:val="24"/>
        </w:rPr>
      </w:pPr>
      <w:r w:rsidRPr="000D1EA7">
        <w:rPr>
          <w:sz w:val="24"/>
          <w:szCs w:val="24"/>
        </w:rPr>
        <w:t>Shall</w:t>
      </w:r>
      <w:r w:rsidRPr="000D1EA7">
        <w:rPr>
          <w:spacing w:val="-5"/>
          <w:sz w:val="24"/>
          <w:szCs w:val="24"/>
        </w:rPr>
        <w:t xml:space="preserve"> </w:t>
      </w:r>
      <w:r w:rsidRPr="000D1EA7">
        <w:rPr>
          <w:sz w:val="24"/>
          <w:szCs w:val="24"/>
        </w:rPr>
        <w:t>leave</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ring</w:t>
      </w:r>
      <w:r w:rsidRPr="000D1EA7">
        <w:rPr>
          <w:spacing w:val="-6"/>
          <w:sz w:val="24"/>
          <w:szCs w:val="24"/>
        </w:rPr>
        <w:t xml:space="preserve"> </w:t>
      </w:r>
      <w:r w:rsidRPr="000D1EA7">
        <w:rPr>
          <w:sz w:val="24"/>
          <w:szCs w:val="24"/>
        </w:rPr>
        <w:t>at</w:t>
      </w:r>
      <w:r w:rsidRPr="000D1EA7">
        <w:rPr>
          <w:spacing w:val="-5"/>
          <w:sz w:val="24"/>
          <w:szCs w:val="24"/>
        </w:rPr>
        <w:t xml:space="preserve"> </w:t>
      </w:r>
      <w:r w:rsidRPr="000D1EA7">
        <w:rPr>
          <w:sz w:val="24"/>
          <w:szCs w:val="24"/>
        </w:rPr>
        <w:t>the</w:t>
      </w:r>
      <w:r w:rsidRPr="000D1EA7">
        <w:rPr>
          <w:spacing w:val="-7"/>
          <w:sz w:val="24"/>
          <w:szCs w:val="24"/>
        </w:rPr>
        <w:t xml:space="preserve"> </w:t>
      </w:r>
      <w:r w:rsidRPr="000D1EA7">
        <w:rPr>
          <w:sz w:val="24"/>
          <w:szCs w:val="24"/>
        </w:rPr>
        <w:t>sound</w:t>
      </w:r>
      <w:r w:rsidRPr="000D1EA7">
        <w:rPr>
          <w:spacing w:val="-6"/>
          <w:sz w:val="24"/>
          <w:szCs w:val="24"/>
        </w:rPr>
        <w:t xml:space="preserve"> </w:t>
      </w:r>
      <w:r w:rsidRPr="000D1EA7">
        <w:rPr>
          <w:sz w:val="24"/>
          <w:szCs w:val="24"/>
        </w:rPr>
        <w:t>of</w:t>
      </w:r>
      <w:r w:rsidRPr="000D1EA7">
        <w:rPr>
          <w:spacing w:val="-7"/>
          <w:sz w:val="24"/>
          <w:szCs w:val="24"/>
        </w:rPr>
        <w:t xml:space="preserve"> </w:t>
      </w:r>
      <w:r w:rsidRPr="000D1EA7">
        <w:rPr>
          <w:sz w:val="24"/>
          <w:szCs w:val="24"/>
        </w:rPr>
        <w:t>the</w:t>
      </w:r>
      <w:r w:rsidRPr="000D1EA7">
        <w:rPr>
          <w:spacing w:val="-9"/>
          <w:sz w:val="24"/>
          <w:szCs w:val="24"/>
        </w:rPr>
        <w:t xml:space="preserve"> </w:t>
      </w:r>
      <w:r w:rsidRPr="000D1EA7">
        <w:rPr>
          <w:sz w:val="24"/>
          <w:szCs w:val="24"/>
        </w:rPr>
        <w:t>timekeeper’s</w:t>
      </w:r>
      <w:r w:rsidRPr="000D1EA7">
        <w:rPr>
          <w:spacing w:val="-6"/>
          <w:sz w:val="24"/>
          <w:szCs w:val="24"/>
        </w:rPr>
        <w:t xml:space="preserve"> </w:t>
      </w:r>
      <w:r w:rsidRPr="000D1EA7">
        <w:rPr>
          <w:sz w:val="24"/>
          <w:szCs w:val="24"/>
        </w:rPr>
        <w:t>whistle</w:t>
      </w:r>
      <w:r w:rsidRPr="000D1EA7">
        <w:rPr>
          <w:spacing w:val="-9"/>
          <w:sz w:val="24"/>
          <w:szCs w:val="24"/>
        </w:rPr>
        <w:t xml:space="preserve"> </w:t>
      </w:r>
      <w:r w:rsidRPr="000D1EA7">
        <w:rPr>
          <w:sz w:val="24"/>
          <w:szCs w:val="24"/>
        </w:rPr>
        <w:t>given</w:t>
      </w:r>
      <w:r w:rsidRPr="000D1EA7">
        <w:rPr>
          <w:spacing w:val="-8"/>
          <w:sz w:val="24"/>
          <w:szCs w:val="24"/>
        </w:rPr>
        <w:t xml:space="preserve"> </w:t>
      </w:r>
      <w:r w:rsidRPr="000D1EA7">
        <w:rPr>
          <w:sz w:val="24"/>
          <w:szCs w:val="24"/>
        </w:rPr>
        <w:t>ten</w:t>
      </w:r>
      <w:r w:rsidRPr="000D1EA7">
        <w:rPr>
          <w:spacing w:val="-8"/>
          <w:sz w:val="24"/>
          <w:szCs w:val="24"/>
        </w:rPr>
        <w:t xml:space="preserve"> </w:t>
      </w:r>
      <w:r w:rsidRPr="000D1EA7">
        <w:rPr>
          <w:sz w:val="24"/>
          <w:szCs w:val="24"/>
        </w:rPr>
        <w:t>seconds before a round begins; and</w:t>
      </w:r>
    </w:p>
    <w:p w14:paraId="1D44EDD2" w14:textId="77777777" w:rsidR="009978D3" w:rsidRPr="000D1EA7" w:rsidRDefault="009978D3">
      <w:pPr>
        <w:pStyle w:val="BodyText"/>
      </w:pPr>
    </w:p>
    <w:p w14:paraId="78644656" w14:textId="77777777" w:rsidR="009978D3" w:rsidRPr="000D1EA7" w:rsidRDefault="00542DFB">
      <w:pPr>
        <w:pStyle w:val="ListParagraph"/>
        <w:numPr>
          <w:ilvl w:val="1"/>
          <w:numId w:val="13"/>
        </w:numPr>
        <w:ind w:left="2070" w:right="843"/>
        <w:rPr>
          <w:sz w:val="24"/>
          <w:szCs w:val="24"/>
        </w:rPr>
        <w:pPrChange w:id="819" w:author="Eutsler, Carla" w:date="2025-08-19T13:08:00Z" w16du:dateUtc="2025-08-19T17:08:00Z">
          <w:pPr>
            <w:pStyle w:val="ListParagraph"/>
            <w:numPr>
              <w:ilvl w:val="1"/>
              <w:numId w:val="13"/>
            </w:numPr>
            <w:tabs>
              <w:tab w:val="left" w:pos="2040"/>
            </w:tabs>
            <w:ind w:left="1920" w:right="843"/>
          </w:pPr>
        </w:pPrChange>
      </w:pPr>
      <w:r w:rsidRPr="000D1EA7">
        <w:rPr>
          <w:sz w:val="24"/>
          <w:szCs w:val="24"/>
        </w:rPr>
        <w:t>Shall</w:t>
      </w:r>
      <w:r w:rsidRPr="000D1EA7">
        <w:rPr>
          <w:spacing w:val="-5"/>
          <w:sz w:val="24"/>
          <w:szCs w:val="24"/>
        </w:rPr>
        <w:t xml:space="preserve"> </w:t>
      </w:r>
      <w:r w:rsidRPr="000D1EA7">
        <w:rPr>
          <w:sz w:val="24"/>
          <w:szCs w:val="24"/>
        </w:rPr>
        <w:t>remove</w:t>
      </w:r>
      <w:r w:rsidRPr="000D1EA7">
        <w:rPr>
          <w:spacing w:val="-7"/>
          <w:sz w:val="24"/>
          <w:szCs w:val="24"/>
        </w:rPr>
        <w:t xml:space="preserve"> </w:t>
      </w:r>
      <w:r w:rsidRPr="000D1EA7">
        <w:rPr>
          <w:sz w:val="24"/>
          <w:szCs w:val="24"/>
        </w:rPr>
        <w:t>all</w:t>
      </w:r>
      <w:r w:rsidRPr="000D1EA7">
        <w:rPr>
          <w:spacing w:val="-5"/>
          <w:sz w:val="24"/>
          <w:szCs w:val="24"/>
        </w:rPr>
        <w:t xml:space="preserve"> </w:t>
      </w:r>
      <w:r w:rsidRPr="000D1EA7">
        <w:rPr>
          <w:sz w:val="24"/>
          <w:szCs w:val="24"/>
        </w:rPr>
        <w:t>items</w:t>
      </w:r>
      <w:r w:rsidRPr="000D1EA7">
        <w:rPr>
          <w:spacing w:val="-6"/>
          <w:sz w:val="24"/>
          <w:szCs w:val="24"/>
        </w:rPr>
        <w:t xml:space="preserve"> </w:t>
      </w:r>
      <w:r w:rsidRPr="000D1EA7">
        <w:rPr>
          <w:sz w:val="24"/>
          <w:szCs w:val="24"/>
        </w:rPr>
        <w:t>in</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ring</w:t>
      </w:r>
      <w:r w:rsidRPr="000D1EA7">
        <w:rPr>
          <w:spacing w:val="-6"/>
          <w:sz w:val="24"/>
          <w:szCs w:val="24"/>
        </w:rPr>
        <w:t xml:space="preserve"> </w:t>
      </w:r>
      <w:r w:rsidRPr="000D1EA7">
        <w:rPr>
          <w:sz w:val="24"/>
          <w:szCs w:val="24"/>
        </w:rPr>
        <w:t>and</w:t>
      </w:r>
      <w:r w:rsidRPr="000D1EA7">
        <w:rPr>
          <w:spacing w:val="-6"/>
          <w:sz w:val="24"/>
          <w:szCs w:val="24"/>
        </w:rPr>
        <w:t xml:space="preserve"> </w:t>
      </w:r>
      <w:r w:rsidRPr="000D1EA7">
        <w:rPr>
          <w:sz w:val="24"/>
          <w:szCs w:val="24"/>
        </w:rPr>
        <w:t>on</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ring</w:t>
      </w:r>
      <w:r w:rsidRPr="000D1EA7">
        <w:rPr>
          <w:spacing w:val="-7"/>
          <w:sz w:val="24"/>
          <w:szCs w:val="24"/>
        </w:rPr>
        <w:t xml:space="preserve"> </w:t>
      </w:r>
      <w:r w:rsidRPr="000D1EA7">
        <w:rPr>
          <w:sz w:val="24"/>
          <w:szCs w:val="24"/>
        </w:rPr>
        <w:t>platform</w:t>
      </w:r>
      <w:r w:rsidRPr="000D1EA7">
        <w:rPr>
          <w:spacing w:val="-5"/>
          <w:sz w:val="24"/>
          <w:szCs w:val="24"/>
        </w:rPr>
        <w:t xml:space="preserve"> </w:t>
      </w:r>
      <w:r w:rsidRPr="000D1EA7">
        <w:rPr>
          <w:sz w:val="24"/>
          <w:szCs w:val="24"/>
        </w:rPr>
        <w:t>prior</w:t>
      </w:r>
      <w:r w:rsidRPr="000D1EA7">
        <w:rPr>
          <w:spacing w:val="-7"/>
          <w:sz w:val="24"/>
          <w:szCs w:val="24"/>
        </w:rPr>
        <w:t xml:space="preserve"> </w:t>
      </w:r>
      <w:r w:rsidRPr="000D1EA7">
        <w:rPr>
          <w:sz w:val="24"/>
          <w:szCs w:val="24"/>
        </w:rPr>
        <w:t>to</w:t>
      </w:r>
      <w:r w:rsidRPr="000D1EA7">
        <w:rPr>
          <w:spacing w:val="-6"/>
          <w:sz w:val="24"/>
          <w:szCs w:val="24"/>
        </w:rPr>
        <w:t xml:space="preserve"> </w:t>
      </w:r>
      <w:r w:rsidRPr="000D1EA7">
        <w:rPr>
          <w:sz w:val="24"/>
          <w:szCs w:val="24"/>
        </w:rPr>
        <w:t>the</w:t>
      </w:r>
      <w:r w:rsidRPr="000D1EA7">
        <w:rPr>
          <w:spacing w:val="-7"/>
          <w:sz w:val="24"/>
          <w:szCs w:val="24"/>
        </w:rPr>
        <w:t xml:space="preserve"> </w:t>
      </w:r>
      <w:r w:rsidRPr="000D1EA7">
        <w:rPr>
          <w:sz w:val="24"/>
          <w:szCs w:val="24"/>
        </w:rPr>
        <w:t xml:space="preserve">bell </w:t>
      </w:r>
      <w:proofErr w:type="gramStart"/>
      <w:r w:rsidRPr="000D1EA7">
        <w:rPr>
          <w:sz w:val="24"/>
          <w:szCs w:val="24"/>
        </w:rPr>
        <w:t>sounding</w:t>
      </w:r>
      <w:proofErr w:type="gramEnd"/>
      <w:r w:rsidRPr="000D1EA7">
        <w:rPr>
          <w:sz w:val="24"/>
          <w:szCs w:val="24"/>
        </w:rPr>
        <w:t xml:space="preserve"> the beginning of the round.</w:t>
      </w:r>
    </w:p>
    <w:p w14:paraId="39EB4DA9" w14:textId="77777777" w:rsidR="009978D3" w:rsidRPr="000D1EA7" w:rsidRDefault="009978D3">
      <w:pPr>
        <w:pStyle w:val="BodyText"/>
      </w:pPr>
    </w:p>
    <w:p w14:paraId="130F2ABB" w14:textId="77777777" w:rsidR="009978D3" w:rsidRPr="000D1EA7" w:rsidRDefault="00542DFB">
      <w:pPr>
        <w:pStyle w:val="Heading2"/>
      </w:pPr>
      <w:bookmarkStart w:id="820" w:name="SECTION_5._Prohibited_Activities"/>
      <w:bookmarkEnd w:id="820"/>
      <w:r w:rsidRPr="000D1EA7">
        <w:t>SECTION</w:t>
      </w:r>
      <w:r w:rsidRPr="000D1EA7">
        <w:rPr>
          <w:spacing w:val="-8"/>
        </w:rPr>
        <w:t xml:space="preserve"> </w:t>
      </w:r>
      <w:r w:rsidRPr="000D1EA7">
        <w:t>5.</w:t>
      </w:r>
      <w:r w:rsidRPr="000D1EA7">
        <w:rPr>
          <w:spacing w:val="50"/>
        </w:rPr>
        <w:t xml:space="preserve"> </w:t>
      </w:r>
      <w:r w:rsidRPr="000D1EA7">
        <w:t>Prohibited</w:t>
      </w:r>
      <w:r w:rsidRPr="000D1EA7">
        <w:rPr>
          <w:spacing w:val="-5"/>
        </w:rPr>
        <w:t xml:space="preserve"> </w:t>
      </w:r>
      <w:r w:rsidRPr="000D1EA7">
        <w:rPr>
          <w:spacing w:val="-2"/>
        </w:rPr>
        <w:t>Activities</w:t>
      </w:r>
    </w:p>
    <w:p w14:paraId="47E715B6" w14:textId="77777777" w:rsidR="009978D3" w:rsidRPr="000D1EA7" w:rsidRDefault="009978D3">
      <w:pPr>
        <w:pStyle w:val="BodyText"/>
        <w:rPr>
          <w:b/>
        </w:rPr>
      </w:pPr>
    </w:p>
    <w:p w14:paraId="0738AF6D" w14:textId="4B1FF51C" w:rsidR="009978D3" w:rsidRPr="000D1EA7" w:rsidRDefault="00542DFB">
      <w:pPr>
        <w:pStyle w:val="ListParagraph"/>
        <w:numPr>
          <w:ilvl w:val="0"/>
          <w:numId w:val="12"/>
        </w:numPr>
        <w:tabs>
          <w:tab w:val="left" w:pos="1320"/>
        </w:tabs>
        <w:spacing w:before="1"/>
        <w:ind w:right="606"/>
        <w:rPr>
          <w:sz w:val="24"/>
          <w:szCs w:val="24"/>
        </w:rPr>
      </w:pPr>
      <w:r w:rsidRPr="000D1EA7">
        <w:rPr>
          <w:sz w:val="24"/>
          <w:szCs w:val="24"/>
        </w:rPr>
        <w:t>No</w:t>
      </w:r>
      <w:r w:rsidRPr="000D1EA7">
        <w:rPr>
          <w:spacing w:val="-7"/>
          <w:sz w:val="24"/>
          <w:szCs w:val="24"/>
        </w:rPr>
        <w:t xml:space="preserve"> </w:t>
      </w:r>
      <w:r w:rsidRPr="000D1EA7">
        <w:rPr>
          <w:sz w:val="24"/>
          <w:szCs w:val="24"/>
        </w:rPr>
        <w:t>person</w:t>
      </w:r>
      <w:r w:rsidRPr="000D1EA7">
        <w:rPr>
          <w:spacing w:val="-7"/>
          <w:sz w:val="24"/>
          <w:szCs w:val="24"/>
        </w:rPr>
        <w:t xml:space="preserve"> </w:t>
      </w:r>
      <w:r w:rsidRPr="000D1EA7">
        <w:rPr>
          <w:sz w:val="24"/>
          <w:szCs w:val="24"/>
        </w:rPr>
        <w:t>other</w:t>
      </w:r>
      <w:r w:rsidRPr="000D1EA7">
        <w:rPr>
          <w:spacing w:val="-8"/>
          <w:sz w:val="24"/>
          <w:szCs w:val="24"/>
        </w:rPr>
        <w:t xml:space="preserve"> </w:t>
      </w:r>
      <w:r w:rsidRPr="000D1EA7">
        <w:rPr>
          <w:sz w:val="24"/>
          <w:szCs w:val="24"/>
        </w:rPr>
        <w:t>than</w:t>
      </w:r>
      <w:r w:rsidRPr="000D1EA7">
        <w:rPr>
          <w:spacing w:val="-7"/>
          <w:sz w:val="24"/>
          <w:szCs w:val="24"/>
        </w:rPr>
        <w:t xml:space="preserve"> </w:t>
      </w:r>
      <w:r w:rsidRPr="000D1EA7">
        <w:rPr>
          <w:sz w:val="24"/>
          <w:szCs w:val="24"/>
        </w:rPr>
        <w:t>competitors,</w:t>
      </w:r>
      <w:r w:rsidRPr="000D1EA7">
        <w:rPr>
          <w:spacing w:val="-7"/>
          <w:sz w:val="24"/>
          <w:szCs w:val="24"/>
        </w:rPr>
        <w:t xml:space="preserve"> </w:t>
      </w:r>
      <w:r w:rsidRPr="000D1EA7">
        <w:rPr>
          <w:sz w:val="24"/>
          <w:szCs w:val="24"/>
        </w:rPr>
        <w:t>referees,</w:t>
      </w:r>
      <w:r w:rsidRPr="000D1EA7">
        <w:rPr>
          <w:spacing w:val="-7"/>
          <w:sz w:val="24"/>
          <w:szCs w:val="24"/>
        </w:rPr>
        <w:t xml:space="preserve"> </w:t>
      </w:r>
      <w:r w:rsidR="00FB584B" w:rsidRPr="000D1EA7">
        <w:rPr>
          <w:spacing w:val="-7"/>
          <w:sz w:val="24"/>
          <w:szCs w:val="24"/>
        </w:rPr>
        <w:t xml:space="preserve">inspectors, </w:t>
      </w:r>
      <w:r w:rsidRPr="000D1EA7">
        <w:rPr>
          <w:sz w:val="24"/>
          <w:szCs w:val="24"/>
        </w:rPr>
        <w:t>or</w:t>
      </w:r>
      <w:r w:rsidRPr="000D1EA7">
        <w:rPr>
          <w:spacing w:val="-8"/>
          <w:sz w:val="24"/>
          <w:szCs w:val="24"/>
        </w:rPr>
        <w:t xml:space="preserve"> </w:t>
      </w:r>
      <w:r w:rsidRPr="000D1EA7">
        <w:rPr>
          <w:sz w:val="24"/>
          <w:szCs w:val="24"/>
        </w:rPr>
        <w:t>physicians</w:t>
      </w:r>
      <w:r w:rsidRPr="000D1EA7">
        <w:rPr>
          <w:spacing w:val="-7"/>
          <w:sz w:val="24"/>
          <w:szCs w:val="24"/>
        </w:rPr>
        <w:t xml:space="preserve"> </w:t>
      </w:r>
      <w:r w:rsidRPr="000D1EA7">
        <w:rPr>
          <w:sz w:val="24"/>
          <w:szCs w:val="24"/>
        </w:rPr>
        <w:t>acting</w:t>
      </w:r>
      <w:r w:rsidRPr="000D1EA7">
        <w:rPr>
          <w:spacing w:val="-7"/>
          <w:sz w:val="24"/>
          <w:szCs w:val="24"/>
        </w:rPr>
        <w:t xml:space="preserve"> </w:t>
      </w:r>
      <w:r w:rsidRPr="000D1EA7">
        <w:rPr>
          <w:sz w:val="24"/>
          <w:szCs w:val="24"/>
        </w:rPr>
        <w:t>pursuant</w:t>
      </w:r>
      <w:r w:rsidRPr="000D1EA7">
        <w:rPr>
          <w:spacing w:val="-6"/>
          <w:sz w:val="24"/>
          <w:szCs w:val="24"/>
        </w:rPr>
        <w:t xml:space="preserve"> </w:t>
      </w:r>
      <w:r w:rsidRPr="000D1EA7">
        <w:rPr>
          <w:sz w:val="24"/>
          <w:szCs w:val="24"/>
        </w:rPr>
        <w:t>to</w:t>
      </w:r>
      <w:r w:rsidRPr="000D1EA7">
        <w:rPr>
          <w:spacing w:val="-7"/>
          <w:sz w:val="24"/>
          <w:szCs w:val="24"/>
        </w:rPr>
        <w:t xml:space="preserve"> </w:t>
      </w:r>
      <w:r w:rsidRPr="000D1EA7">
        <w:rPr>
          <w:sz w:val="24"/>
          <w:szCs w:val="24"/>
        </w:rPr>
        <w:t>Chapter 9 of these rules shall enter the ring during a round.</w:t>
      </w:r>
    </w:p>
    <w:p w14:paraId="24AEA6F1" w14:textId="77777777" w:rsidR="009978D3" w:rsidRPr="000D1EA7" w:rsidRDefault="00542DFB">
      <w:pPr>
        <w:pStyle w:val="ListParagraph"/>
        <w:numPr>
          <w:ilvl w:val="0"/>
          <w:numId w:val="12"/>
        </w:numPr>
        <w:tabs>
          <w:tab w:val="left" w:pos="1319"/>
        </w:tabs>
        <w:spacing w:before="276"/>
        <w:ind w:left="1319" w:hanging="359"/>
        <w:rPr>
          <w:sz w:val="24"/>
          <w:szCs w:val="24"/>
        </w:rPr>
      </w:pPr>
      <w:r w:rsidRPr="000D1EA7">
        <w:rPr>
          <w:sz w:val="24"/>
          <w:szCs w:val="24"/>
        </w:rPr>
        <w:t>Only</w:t>
      </w:r>
      <w:r w:rsidRPr="000D1EA7">
        <w:rPr>
          <w:spacing w:val="-3"/>
          <w:sz w:val="24"/>
          <w:szCs w:val="24"/>
        </w:rPr>
        <w:t xml:space="preserve"> </w:t>
      </w:r>
      <w:r w:rsidRPr="000D1EA7">
        <w:rPr>
          <w:sz w:val="24"/>
          <w:szCs w:val="24"/>
        </w:rPr>
        <w:t>one</w:t>
      </w:r>
      <w:r w:rsidRPr="000D1EA7">
        <w:rPr>
          <w:spacing w:val="-2"/>
          <w:sz w:val="24"/>
          <w:szCs w:val="24"/>
        </w:rPr>
        <w:t xml:space="preserve"> </w:t>
      </w:r>
      <w:r w:rsidRPr="000D1EA7">
        <w:rPr>
          <w:sz w:val="24"/>
          <w:szCs w:val="24"/>
        </w:rPr>
        <w:t>second may</w:t>
      </w:r>
      <w:r w:rsidRPr="000D1EA7">
        <w:rPr>
          <w:spacing w:val="-1"/>
          <w:sz w:val="24"/>
          <w:szCs w:val="24"/>
        </w:rPr>
        <w:t xml:space="preserve"> </w:t>
      </w:r>
      <w:r w:rsidRPr="000D1EA7">
        <w:rPr>
          <w:sz w:val="24"/>
          <w:szCs w:val="24"/>
        </w:rPr>
        <w:t>be</w:t>
      </w:r>
      <w:r w:rsidRPr="000D1EA7">
        <w:rPr>
          <w:spacing w:val="1"/>
          <w:sz w:val="24"/>
          <w:szCs w:val="24"/>
        </w:rPr>
        <w:t xml:space="preserve"> </w:t>
      </w:r>
      <w:r w:rsidRPr="000D1EA7">
        <w:rPr>
          <w:sz w:val="24"/>
          <w:szCs w:val="24"/>
        </w:rPr>
        <w:t>in</w:t>
      </w:r>
      <w:r w:rsidRPr="000D1EA7">
        <w:rPr>
          <w:spacing w:val="-1"/>
          <w:sz w:val="24"/>
          <w:szCs w:val="24"/>
        </w:rPr>
        <w:t xml:space="preserve"> </w:t>
      </w:r>
      <w:r w:rsidRPr="000D1EA7">
        <w:rPr>
          <w:sz w:val="24"/>
          <w:szCs w:val="24"/>
        </w:rPr>
        <w:t>the</w:t>
      </w:r>
      <w:r w:rsidRPr="000D1EA7">
        <w:rPr>
          <w:spacing w:val="-1"/>
          <w:sz w:val="24"/>
          <w:szCs w:val="24"/>
        </w:rPr>
        <w:t xml:space="preserve"> </w:t>
      </w:r>
      <w:r w:rsidRPr="000D1EA7">
        <w:rPr>
          <w:sz w:val="24"/>
          <w:szCs w:val="24"/>
        </w:rPr>
        <w:t>ring</w:t>
      </w:r>
      <w:r w:rsidRPr="000D1EA7">
        <w:rPr>
          <w:spacing w:val="-1"/>
          <w:sz w:val="24"/>
          <w:szCs w:val="24"/>
        </w:rPr>
        <w:t xml:space="preserve"> </w:t>
      </w:r>
      <w:r w:rsidRPr="000D1EA7">
        <w:rPr>
          <w:sz w:val="24"/>
          <w:szCs w:val="24"/>
        </w:rPr>
        <w:t>during</w:t>
      </w:r>
      <w:r w:rsidRPr="000D1EA7">
        <w:rPr>
          <w:spacing w:val="-1"/>
          <w:sz w:val="24"/>
          <w:szCs w:val="24"/>
        </w:rPr>
        <w:t xml:space="preserve"> </w:t>
      </w:r>
      <w:r w:rsidRPr="000D1EA7">
        <w:rPr>
          <w:sz w:val="24"/>
          <w:szCs w:val="24"/>
        </w:rPr>
        <w:t>a</w:t>
      </w:r>
      <w:r w:rsidRPr="000D1EA7">
        <w:rPr>
          <w:spacing w:val="-1"/>
          <w:sz w:val="24"/>
          <w:szCs w:val="24"/>
        </w:rPr>
        <w:t xml:space="preserve"> </w:t>
      </w:r>
      <w:r w:rsidRPr="000D1EA7">
        <w:rPr>
          <w:sz w:val="24"/>
          <w:szCs w:val="24"/>
        </w:rPr>
        <w:t>period</w:t>
      </w:r>
      <w:r w:rsidRPr="000D1EA7">
        <w:rPr>
          <w:spacing w:val="-1"/>
          <w:sz w:val="24"/>
          <w:szCs w:val="24"/>
        </w:rPr>
        <w:t xml:space="preserve"> </w:t>
      </w:r>
      <w:r w:rsidRPr="000D1EA7">
        <w:rPr>
          <w:sz w:val="24"/>
          <w:szCs w:val="24"/>
        </w:rPr>
        <w:t>of</w:t>
      </w:r>
      <w:r w:rsidRPr="000D1EA7">
        <w:rPr>
          <w:spacing w:val="-1"/>
          <w:sz w:val="24"/>
          <w:szCs w:val="24"/>
        </w:rPr>
        <w:t xml:space="preserve"> </w:t>
      </w:r>
      <w:r w:rsidRPr="000D1EA7">
        <w:rPr>
          <w:sz w:val="24"/>
          <w:szCs w:val="24"/>
        </w:rPr>
        <w:t>rest</w:t>
      </w:r>
      <w:r w:rsidRPr="000D1EA7">
        <w:rPr>
          <w:spacing w:val="-1"/>
          <w:sz w:val="24"/>
          <w:szCs w:val="24"/>
        </w:rPr>
        <w:t xml:space="preserve"> </w:t>
      </w:r>
      <w:r w:rsidRPr="000D1EA7">
        <w:rPr>
          <w:sz w:val="24"/>
          <w:szCs w:val="24"/>
        </w:rPr>
        <w:t xml:space="preserve">between </w:t>
      </w:r>
      <w:r w:rsidRPr="000D1EA7">
        <w:rPr>
          <w:spacing w:val="-2"/>
          <w:sz w:val="24"/>
          <w:szCs w:val="24"/>
        </w:rPr>
        <w:t>rounds.</w:t>
      </w:r>
    </w:p>
    <w:p w14:paraId="5B4723D2" w14:textId="77777777" w:rsidR="009978D3" w:rsidRPr="000D1EA7" w:rsidRDefault="00542DFB">
      <w:pPr>
        <w:pStyle w:val="ListParagraph"/>
        <w:numPr>
          <w:ilvl w:val="0"/>
          <w:numId w:val="12"/>
        </w:numPr>
        <w:tabs>
          <w:tab w:val="left" w:pos="1319"/>
        </w:tabs>
        <w:spacing w:before="276"/>
        <w:ind w:left="1319" w:right="511"/>
        <w:rPr>
          <w:sz w:val="24"/>
          <w:szCs w:val="24"/>
        </w:rPr>
      </w:pPr>
      <w:r w:rsidRPr="000D1EA7">
        <w:rPr>
          <w:sz w:val="24"/>
          <w:szCs w:val="24"/>
        </w:rPr>
        <w:t>Managers, trainers, seconds, cutpersons, scorekeepers, and cornerpersons shall not yell</w:t>
      </w:r>
      <w:r w:rsidRPr="000D1EA7">
        <w:rPr>
          <w:spacing w:val="-7"/>
          <w:sz w:val="24"/>
          <w:szCs w:val="24"/>
        </w:rPr>
        <w:t xml:space="preserve"> </w:t>
      </w:r>
      <w:r w:rsidRPr="000D1EA7">
        <w:rPr>
          <w:sz w:val="24"/>
          <w:szCs w:val="24"/>
        </w:rPr>
        <w:t>loudly</w:t>
      </w:r>
      <w:r w:rsidRPr="000D1EA7">
        <w:rPr>
          <w:spacing w:val="-7"/>
          <w:sz w:val="24"/>
          <w:szCs w:val="24"/>
        </w:rPr>
        <w:t xml:space="preserve"> </w:t>
      </w:r>
      <w:r w:rsidRPr="000D1EA7">
        <w:rPr>
          <w:sz w:val="24"/>
          <w:szCs w:val="24"/>
        </w:rPr>
        <w:t>or</w:t>
      </w:r>
      <w:r w:rsidRPr="000D1EA7">
        <w:rPr>
          <w:spacing w:val="-8"/>
          <w:sz w:val="24"/>
          <w:szCs w:val="24"/>
        </w:rPr>
        <w:t xml:space="preserve"> </w:t>
      </w:r>
      <w:r w:rsidRPr="000D1EA7">
        <w:rPr>
          <w:sz w:val="24"/>
          <w:szCs w:val="24"/>
        </w:rPr>
        <w:t>use</w:t>
      </w:r>
      <w:r w:rsidRPr="000D1EA7">
        <w:rPr>
          <w:spacing w:val="-6"/>
          <w:sz w:val="24"/>
          <w:szCs w:val="24"/>
        </w:rPr>
        <w:t xml:space="preserve"> </w:t>
      </w:r>
      <w:r w:rsidRPr="000D1EA7">
        <w:rPr>
          <w:sz w:val="24"/>
          <w:szCs w:val="24"/>
        </w:rPr>
        <w:t>profanity</w:t>
      </w:r>
      <w:r w:rsidRPr="000D1EA7">
        <w:rPr>
          <w:spacing w:val="-7"/>
          <w:sz w:val="24"/>
          <w:szCs w:val="24"/>
        </w:rPr>
        <w:t xml:space="preserve"> </w:t>
      </w:r>
      <w:r w:rsidRPr="000D1EA7">
        <w:rPr>
          <w:sz w:val="24"/>
          <w:szCs w:val="24"/>
        </w:rPr>
        <w:t>while</w:t>
      </w:r>
      <w:r w:rsidRPr="000D1EA7">
        <w:rPr>
          <w:spacing w:val="-8"/>
          <w:sz w:val="24"/>
          <w:szCs w:val="24"/>
        </w:rPr>
        <w:t xml:space="preserve"> </w:t>
      </w:r>
      <w:r w:rsidRPr="000D1EA7">
        <w:rPr>
          <w:sz w:val="24"/>
          <w:szCs w:val="24"/>
        </w:rPr>
        <w:t>working</w:t>
      </w:r>
      <w:r w:rsidRPr="000D1EA7">
        <w:rPr>
          <w:spacing w:val="-7"/>
          <w:sz w:val="24"/>
          <w:szCs w:val="24"/>
        </w:rPr>
        <w:t xml:space="preserve"> </w:t>
      </w:r>
      <w:r w:rsidRPr="000D1EA7">
        <w:rPr>
          <w:sz w:val="24"/>
          <w:szCs w:val="24"/>
        </w:rPr>
        <w:t>the</w:t>
      </w:r>
      <w:r w:rsidRPr="000D1EA7">
        <w:rPr>
          <w:spacing w:val="-3"/>
          <w:sz w:val="24"/>
          <w:szCs w:val="24"/>
        </w:rPr>
        <w:t xml:space="preserve"> </w:t>
      </w:r>
      <w:r w:rsidRPr="000D1EA7">
        <w:rPr>
          <w:sz w:val="24"/>
          <w:szCs w:val="24"/>
        </w:rPr>
        <w:t>corner.</w:t>
      </w:r>
      <w:r w:rsidRPr="000D1EA7">
        <w:rPr>
          <w:spacing w:val="37"/>
          <w:sz w:val="24"/>
          <w:szCs w:val="24"/>
        </w:rPr>
        <w:t xml:space="preserve"> </w:t>
      </w:r>
      <w:r w:rsidRPr="000D1EA7">
        <w:rPr>
          <w:sz w:val="24"/>
          <w:szCs w:val="24"/>
        </w:rPr>
        <w:t>Any</w:t>
      </w:r>
      <w:r w:rsidRPr="000D1EA7">
        <w:rPr>
          <w:spacing w:val="-5"/>
          <w:sz w:val="24"/>
          <w:szCs w:val="24"/>
        </w:rPr>
        <w:t xml:space="preserve"> </w:t>
      </w:r>
      <w:r w:rsidRPr="000D1EA7">
        <w:rPr>
          <w:sz w:val="24"/>
          <w:szCs w:val="24"/>
        </w:rPr>
        <w:t>profanity</w:t>
      </w:r>
      <w:r w:rsidRPr="000D1EA7">
        <w:rPr>
          <w:spacing w:val="-5"/>
          <w:sz w:val="24"/>
          <w:szCs w:val="24"/>
        </w:rPr>
        <w:t xml:space="preserve"> </w:t>
      </w:r>
      <w:r w:rsidRPr="000D1EA7">
        <w:rPr>
          <w:sz w:val="24"/>
          <w:szCs w:val="24"/>
        </w:rPr>
        <w:t>or</w:t>
      </w:r>
      <w:r w:rsidRPr="000D1EA7">
        <w:rPr>
          <w:spacing w:val="-6"/>
          <w:sz w:val="24"/>
          <w:szCs w:val="24"/>
        </w:rPr>
        <w:t xml:space="preserve"> </w:t>
      </w:r>
      <w:r w:rsidRPr="000D1EA7">
        <w:rPr>
          <w:sz w:val="24"/>
          <w:szCs w:val="24"/>
        </w:rPr>
        <w:t>disobedience of</w:t>
      </w:r>
      <w:r w:rsidRPr="000D1EA7">
        <w:rPr>
          <w:spacing w:val="-4"/>
          <w:sz w:val="24"/>
          <w:szCs w:val="24"/>
        </w:rPr>
        <w:t xml:space="preserve"> </w:t>
      </w:r>
      <w:r w:rsidRPr="000D1EA7">
        <w:rPr>
          <w:sz w:val="24"/>
          <w:szCs w:val="24"/>
        </w:rPr>
        <w:t>the</w:t>
      </w:r>
      <w:r w:rsidRPr="000D1EA7">
        <w:rPr>
          <w:spacing w:val="-4"/>
          <w:sz w:val="24"/>
          <w:szCs w:val="24"/>
        </w:rPr>
        <w:t xml:space="preserve"> </w:t>
      </w:r>
      <w:r w:rsidRPr="000D1EA7">
        <w:rPr>
          <w:sz w:val="24"/>
          <w:szCs w:val="24"/>
        </w:rPr>
        <w:t>referee's</w:t>
      </w:r>
      <w:r w:rsidRPr="000D1EA7">
        <w:rPr>
          <w:spacing w:val="-3"/>
          <w:sz w:val="24"/>
          <w:szCs w:val="24"/>
        </w:rPr>
        <w:t xml:space="preserve"> </w:t>
      </w:r>
      <w:r w:rsidRPr="000D1EA7">
        <w:rPr>
          <w:sz w:val="24"/>
          <w:szCs w:val="24"/>
        </w:rPr>
        <w:t>instructions</w:t>
      </w:r>
      <w:r w:rsidRPr="000D1EA7">
        <w:rPr>
          <w:spacing w:val="-3"/>
          <w:sz w:val="24"/>
          <w:szCs w:val="24"/>
        </w:rPr>
        <w:t xml:space="preserve"> </w:t>
      </w:r>
      <w:r w:rsidRPr="000D1EA7">
        <w:rPr>
          <w:sz w:val="24"/>
          <w:szCs w:val="24"/>
        </w:rPr>
        <w:t>during</w:t>
      </w:r>
      <w:r w:rsidRPr="000D1EA7">
        <w:rPr>
          <w:spacing w:val="-3"/>
          <w:sz w:val="24"/>
          <w:szCs w:val="24"/>
        </w:rPr>
        <w:t xml:space="preserve"> </w:t>
      </w:r>
      <w:r w:rsidRPr="000D1EA7">
        <w:rPr>
          <w:sz w:val="24"/>
          <w:szCs w:val="24"/>
        </w:rPr>
        <w:t>the</w:t>
      </w:r>
      <w:r w:rsidRPr="000D1EA7">
        <w:rPr>
          <w:spacing w:val="-4"/>
          <w:sz w:val="24"/>
          <w:szCs w:val="24"/>
        </w:rPr>
        <w:t xml:space="preserve"> </w:t>
      </w:r>
      <w:r w:rsidRPr="000D1EA7">
        <w:rPr>
          <w:sz w:val="24"/>
          <w:szCs w:val="24"/>
        </w:rPr>
        <w:t>progress</w:t>
      </w:r>
      <w:r w:rsidRPr="000D1EA7">
        <w:rPr>
          <w:spacing w:val="-3"/>
          <w:sz w:val="24"/>
          <w:szCs w:val="24"/>
        </w:rPr>
        <w:t xml:space="preserve"> </w:t>
      </w:r>
      <w:r w:rsidRPr="000D1EA7">
        <w:rPr>
          <w:sz w:val="24"/>
          <w:szCs w:val="24"/>
        </w:rPr>
        <w:t>of</w:t>
      </w:r>
      <w:r w:rsidRPr="000D1EA7">
        <w:rPr>
          <w:spacing w:val="-2"/>
          <w:sz w:val="24"/>
          <w:szCs w:val="24"/>
        </w:rPr>
        <w:t xml:space="preserve"> </w:t>
      </w:r>
      <w:r w:rsidRPr="000D1EA7">
        <w:rPr>
          <w:sz w:val="24"/>
          <w:szCs w:val="24"/>
        </w:rPr>
        <w:t>a</w:t>
      </w:r>
      <w:r w:rsidRPr="000D1EA7">
        <w:rPr>
          <w:spacing w:val="-4"/>
          <w:sz w:val="24"/>
          <w:szCs w:val="24"/>
        </w:rPr>
        <w:t xml:space="preserve"> </w:t>
      </w:r>
      <w:r w:rsidRPr="000D1EA7">
        <w:rPr>
          <w:sz w:val="24"/>
          <w:szCs w:val="24"/>
        </w:rPr>
        <w:t>fight</w:t>
      </w:r>
      <w:r w:rsidRPr="000D1EA7">
        <w:rPr>
          <w:spacing w:val="-3"/>
          <w:sz w:val="24"/>
          <w:szCs w:val="24"/>
        </w:rPr>
        <w:t xml:space="preserve"> </w:t>
      </w:r>
      <w:r w:rsidRPr="000D1EA7">
        <w:rPr>
          <w:sz w:val="24"/>
          <w:szCs w:val="24"/>
        </w:rPr>
        <w:t>shall</w:t>
      </w:r>
      <w:r w:rsidRPr="000D1EA7">
        <w:rPr>
          <w:spacing w:val="-3"/>
          <w:sz w:val="24"/>
          <w:szCs w:val="24"/>
        </w:rPr>
        <w:t xml:space="preserve"> </w:t>
      </w:r>
      <w:r w:rsidRPr="000D1EA7">
        <w:rPr>
          <w:sz w:val="24"/>
          <w:szCs w:val="24"/>
        </w:rPr>
        <w:t>be</w:t>
      </w:r>
      <w:r w:rsidRPr="000D1EA7">
        <w:rPr>
          <w:spacing w:val="-4"/>
          <w:sz w:val="24"/>
          <w:szCs w:val="24"/>
        </w:rPr>
        <w:t xml:space="preserve"> </w:t>
      </w:r>
      <w:r w:rsidRPr="000D1EA7">
        <w:rPr>
          <w:sz w:val="24"/>
          <w:szCs w:val="24"/>
        </w:rPr>
        <w:t>sufficient</w:t>
      </w:r>
      <w:r w:rsidRPr="000D1EA7">
        <w:rPr>
          <w:spacing w:val="-1"/>
          <w:sz w:val="24"/>
          <w:szCs w:val="24"/>
        </w:rPr>
        <w:t xml:space="preserve"> </w:t>
      </w:r>
      <w:r w:rsidRPr="000D1EA7">
        <w:rPr>
          <w:sz w:val="24"/>
          <w:szCs w:val="24"/>
        </w:rPr>
        <w:t>cause</w:t>
      </w:r>
      <w:r w:rsidRPr="000D1EA7">
        <w:rPr>
          <w:spacing w:val="-4"/>
          <w:sz w:val="24"/>
          <w:szCs w:val="24"/>
        </w:rPr>
        <w:t xml:space="preserve"> </w:t>
      </w:r>
      <w:r w:rsidRPr="000D1EA7">
        <w:rPr>
          <w:sz w:val="24"/>
          <w:szCs w:val="24"/>
        </w:rPr>
        <w:t>for removal of an individual from the corner.</w:t>
      </w:r>
    </w:p>
    <w:p w14:paraId="533618F0" w14:textId="77777777" w:rsidR="009978D3" w:rsidRPr="000D1EA7" w:rsidRDefault="009978D3">
      <w:pPr>
        <w:rPr>
          <w:sz w:val="24"/>
          <w:szCs w:val="24"/>
        </w:rPr>
        <w:sectPr w:rsidR="009978D3" w:rsidRPr="000D1EA7" w:rsidSect="00173EC7">
          <w:headerReference w:type="default" r:id="rId54"/>
          <w:footerReference w:type="default" r:id="rId55"/>
          <w:pgSz w:w="12240" w:h="15840"/>
          <w:pgMar w:top="1260" w:right="1060" w:bottom="720" w:left="1200" w:header="727" w:footer="523" w:gutter="0"/>
          <w:cols w:space="720"/>
        </w:sectPr>
      </w:pPr>
    </w:p>
    <w:p w14:paraId="5D678D5F" w14:textId="77777777" w:rsidR="009978D3" w:rsidRPr="000D1EA7" w:rsidRDefault="00542DFB">
      <w:pPr>
        <w:pStyle w:val="ListParagraph"/>
        <w:numPr>
          <w:ilvl w:val="0"/>
          <w:numId w:val="12"/>
        </w:numPr>
        <w:tabs>
          <w:tab w:val="left" w:pos="1319"/>
        </w:tabs>
        <w:spacing w:before="161"/>
        <w:ind w:left="1319" w:right="773"/>
        <w:rPr>
          <w:sz w:val="24"/>
          <w:szCs w:val="24"/>
        </w:rPr>
      </w:pPr>
      <w:r w:rsidRPr="000D1EA7">
        <w:rPr>
          <w:sz w:val="24"/>
          <w:szCs w:val="24"/>
        </w:rPr>
        <w:lastRenderedPageBreak/>
        <w:t>Managers,</w:t>
      </w:r>
      <w:r w:rsidRPr="000D1EA7">
        <w:rPr>
          <w:spacing w:val="-10"/>
          <w:sz w:val="24"/>
          <w:szCs w:val="24"/>
        </w:rPr>
        <w:t xml:space="preserve"> </w:t>
      </w:r>
      <w:r w:rsidRPr="000D1EA7">
        <w:rPr>
          <w:sz w:val="24"/>
          <w:szCs w:val="24"/>
        </w:rPr>
        <w:t>trainers,</w:t>
      </w:r>
      <w:r w:rsidRPr="000D1EA7">
        <w:rPr>
          <w:spacing w:val="-13"/>
          <w:sz w:val="24"/>
          <w:szCs w:val="24"/>
        </w:rPr>
        <w:t xml:space="preserve"> </w:t>
      </w:r>
      <w:r w:rsidRPr="000D1EA7">
        <w:rPr>
          <w:sz w:val="24"/>
          <w:szCs w:val="24"/>
        </w:rPr>
        <w:t>seconds,</w:t>
      </w:r>
      <w:r w:rsidRPr="000D1EA7">
        <w:rPr>
          <w:spacing w:val="-10"/>
          <w:sz w:val="24"/>
          <w:szCs w:val="24"/>
        </w:rPr>
        <w:t xml:space="preserve"> </w:t>
      </w:r>
      <w:r w:rsidRPr="000D1EA7">
        <w:rPr>
          <w:sz w:val="24"/>
          <w:szCs w:val="24"/>
        </w:rPr>
        <w:t>cutpersons,</w:t>
      </w:r>
      <w:r w:rsidRPr="000D1EA7">
        <w:rPr>
          <w:spacing w:val="-10"/>
          <w:sz w:val="24"/>
          <w:szCs w:val="24"/>
        </w:rPr>
        <w:t xml:space="preserve"> </w:t>
      </w:r>
      <w:r w:rsidRPr="000D1EA7">
        <w:rPr>
          <w:sz w:val="24"/>
          <w:szCs w:val="24"/>
        </w:rPr>
        <w:t>scorekeepers,</w:t>
      </w:r>
      <w:r w:rsidRPr="000D1EA7">
        <w:rPr>
          <w:spacing w:val="-10"/>
          <w:sz w:val="24"/>
          <w:szCs w:val="24"/>
        </w:rPr>
        <w:t xml:space="preserve"> </w:t>
      </w:r>
      <w:r w:rsidRPr="000D1EA7">
        <w:rPr>
          <w:sz w:val="24"/>
          <w:szCs w:val="24"/>
        </w:rPr>
        <w:t>and</w:t>
      </w:r>
      <w:r w:rsidRPr="000D1EA7">
        <w:rPr>
          <w:spacing w:val="-8"/>
          <w:sz w:val="24"/>
          <w:szCs w:val="24"/>
        </w:rPr>
        <w:t xml:space="preserve"> </w:t>
      </w:r>
      <w:r w:rsidRPr="000D1EA7">
        <w:rPr>
          <w:sz w:val="24"/>
          <w:szCs w:val="24"/>
        </w:rPr>
        <w:t>cornerpersons</w:t>
      </w:r>
      <w:r w:rsidRPr="000D1EA7">
        <w:rPr>
          <w:spacing w:val="-10"/>
          <w:sz w:val="24"/>
          <w:szCs w:val="24"/>
        </w:rPr>
        <w:t xml:space="preserve"> </w:t>
      </w:r>
      <w:r w:rsidRPr="000D1EA7">
        <w:rPr>
          <w:sz w:val="24"/>
          <w:szCs w:val="24"/>
        </w:rPr>
        <w:t>shall</w:t>
      </w:r>
      <w:r w:rsidRPr="000D1EA7">
        <w:rPr>
          <w:spacing w:val="-10"/>
          <w:sz w:val="24"/>
          <w:szCs w:val="24"/>
        </w:rPr>
        <w:t xml:space="preserve"> </w:t>
      </w:r>
      <w:r w:rsidRPr="000D1EA7">
        <w:rPr>
          <w:sz w:val="24"/>
          <w:szCs w:val="24"/>
        </w:rPr>
        <w:t>not leave their designated areas during a fight.</w:t>
      </w:r>
      <w:r w:rsidRPr="000D1EA7">
        <w:rPr>
          <w:spacing w:val="40"/>
          <w:sz w:val="24"/>
          <w:szCs w:val="24"/>
        </w:rPr>
        <w:t xml:space="preserve"> </w:t>
      </w:r>
      <w:r w:rsidRPr="000D1EA7">
        <w:rPr>
          <w:sz w:val="24"/>
          <w:szCs w:val="24"/>
        </w:rPr>
        <w:t>If a manager or second leaves a designated area during a fight, the competitor will be disqualified.</w:t>
      </w:r>
    </w:p>
    <w:p w14:paraId="68A75BB6" w14:textId="77777777" w:rsidR="009978D3" w:rsidRPr="000D1EA7" w:rsidRDefault="009978D3">
      <w:pPr>
        <w:pStyle w:val="BodyText"/>
      </w:pPr>
    </w:p>
    <w:p w14:paraId="77764C06" w14:textId="77777777" w:rsidR="009978D3" w:rsidRPr="000D1EA7" w:rsidRDefault="00542DFB">
      <w:pPr>
        <w:pStyle w:val="ListParagraph"/>
        <w:numPr>
          <w:ilvl w:val="0"/>
          <w:numId w:val="12"/>
        </w:numPr>
        <w:tabs>
          <w:tab w:val="left" w:pos="1318"/>
          <w:tab w:val="left" w:pos="1320"/>
        </w:tabs>
        <w:ind w:right="733"/>
        <w:rPr>
          <w:sz w:val="24"/>
          <w:szCs w:val="24"/>
        </w:rPr>
      </w:pPr>
      <w:r w:rsidRPr="000D1EA7">
        <w:rPr>
          <w:sz w:val="24"/>
          <w:szCs w:val="24"/>
        </w:rPr>
        <w:t>Managers,</w:t>
      </w:r>
      <w:r w:rsidRPr="000D1EA7">
        <w:rPr>
          <w:spacing w:val="-5"/>
          <w:sz w:val="24"/>
          <w:szCs w:val="24"/>
        </w:rPr>
        <w:t xml:space="preserve"> </w:t>
      </w:r>
      <w:r w:rsidRPr="000D1EA7">
        <w:rPr>
          <w:sz w:val="24"/>
          <w:szCs w:val="24"/>
        </w:rPr>
        <w:t>trainers,</w:t>
      </w:r>
      <w:r w:rsidRPr="000D1EA7">
        <w:rPr>
          <w:spacing w:val="-5"/>
          <w:sz w:val="24"/>
          <w:szCs w:val="24"/>
        </w:rPr>
        <w:t xml:space="preserve"> </w:t>
      </w:r>
      <w:r w:rsidRPr="000D1EA7">
        <w:rPr>
          <w:sz w:val="24"/>
          <w:szCs w:val="24"/>
        </w:rPr>
        <w:t>seconds,</w:t>
      </w:r>
      <w:r w:rsidRPr="000D1EA7">
        <w:rPr>
          <w:spacing w:val="-5"/>
          <w:sz w:val="24"/>
          <w:szCs w:val="24"/>
        </w:rPr>
        <w:t xml:space="preserve"> </w:t>
      </w:r>
      <w:r w:rsidRPr="000D1EA7">
        <w:rPr>
          <w:sz w:val="24"/>
          <w:szCs w:val="24"/>
        </w:rPr>
        <w:t>cutpersons,</w:t>
      </w:r>
      <w:r w:rsidRPr="000D1EA7">
        <w:rPr>
          <w:spacing w:val="-5"/>
          <w:sz w:val="24"/>
          <w:szCs w:val="24"/>
        </w:rPr>
        <w:t xml:space="preserve"> </w:t>
      </w:r>
      <w:r w:rsidRPr="000D1EA7">
        <w:rPr>
          <w:sz w:val="24"/>
          <w:szCs w:val="24"/>
        </w:rPr>
        <w:t>scorekeepers,</w:t>
      </w:r>
      <w:r w:rsidRPr="000D1EA7">
        <w:rPr>
          <w:spacing w:val="-5"/>
          <w:sz w:val="24"/>
          <w:szCs w:val="24"/>
        </w:rPr>
        <w:t xml:space="preserve"> </w:t>
      </w:r>
      <w:r w:rsidRPr="000D1EA7">
        <w:rPr>
          <w:sz w:val="24"/>
          <w:szCs w:val="24"/>
        </w:rPr>
        <w:t>and</w:t>
      </w:r>
      <w:r w:rsidRPr="000D1EA7">
        <w:rPr>
          <w:spacing w:val="-5"/>
          <w:sz w:val="24"/>
          <w:szCs w:val="24"/>
        </w:rPr>
        <w:t xml:space="preserve"> </w:t>
      </w:r>
      <w:r w:rsidRPr="000D1EA7">
        <w:rPr>
          <w:sz w:val="24"/>
          <w:szCs w:val="24"/>
        </w:rPr>
        <w:t>cornerpersons</w:t>
      </w:r>
      <w:r w:rsidRPr="000D1EA7">
        <w:rPr>
          <w:spacing w:val="-5"/>
          <w:sz w:val="24"/>
          <w:szCs w:val="24"/>
        </w:rPr>
        <w:t xml:space="preserve"> </w:t>
      </w:r>
      <w:r w:rsidRPr="000D1EA7">
        <w:rPr>
          <w:sz w:val="24"/>
          <w:szCs w:val="24"/>
        </w:rPr>
        <w:t>shall</w:t>
      </w:r>
      <w:r w:rsidRPr="000D1EA7">
        <w:rPr>
          <w:spacing w:val="-5"/>
          <w:sz w:val="24"/>
          <w:szCs w:val="24"/>
        </w:rPr>
        <w:t xml:space="preserve"> </w:t>
      </w:r>
      <w:r w:rsidRPr="000D1EA7">
        <w:rPr>
          <w:sz w:val="24"/>
          <w:szCs w:val="24"/>
        </w:rPr>
        <w:t>not assist a competitor who is knocked out of the ring onto the venue floor.</w:t>
      </w:r>
    </w:p>
    <w:p w14:paraId="104F8C80" w14:textId="77777777" w:rsidR="009978D3" w:rsidRPr="000D1EA7" w:rsidRDefault="009978D3">
      <w:pPr>
        <w:pStyle w:val="BodyText"/>
      </w:pPr>
    </w:p>
    <w:p w14:paraId="56CDC9F7" w14:textId="517B0E0D" w:rsidR="009978D3" w:rsidRPr="000D1EA7" w:rsidRDefault="00542DFB">
      <w:pPr>
        <w:pStyle w:val="ListParagraph"/>
        <w:numPr>
          <w:ilvl w:val="0"/>
          <w:numId w:val="12"/>
        </w:numPr>
        <w:tabs>
          <w:tab w:val="left" w:pos="1315"/>
          <w:tab w:val="left" w:pos="1319"/>
        </w:tabs>
        <w:ind w:left="1319" w:right="579"/>
        <w:rPr>
          <w:sz w:val="24"/>
          <w:szCs w:val="24"/>
        </w:rPr>
      </w:pPr>
      <w:r w:rsidRPr="000D1EA7">
        <w:rPr>
          <w:sz w:val="24"/>
          <w:szCs w:val="24"/>
        </w:rPr>
        <w:t>Managers, trainers, seconds, cutpersons, scorekeepers, and cornerpersons shall not enter</w:t>
      </w:r>
      <w:r w:rsidRPr="000D1EA7">
        <w:rPr>
          <w:spacing w:val="-6"/>
          <w:sz w:val="24"/>
          <w:szCs w:val="24"/>
        </w:rPr>
        <w:t xml:space="preserve"> </w:t>
      </w:r>
      <w:r w:rsidRPr="000D1EA7">
        <w:rPr>
          <w:sz w:val="24"/>
          <w:szCs w:val="24"/>
        </w:rPr>
        <w:t>the</w:t>
      </w:r>
      <w:r w:rsidRPr="000D1EA7">
        <w:rPr>
          <w:spacing w:val="-6"/>
          <w:sz w:val="24"/>
          <w:szCs w:val="24"/>
        </w:rPr>
        <w:t xml:space="preserve"> </w:t>
      </w:r>
      <w:r w:rsidRPr="000D1EA7">
        <w:rPr>
          <w:sz w:val="24"/>
          <w:szCs w:val="24"/>
        </w:rPr>
        <w:t>ring</w:t>
      </w:r>
      <w:r w:rsidRPr="000D1EA7">
        <w:rPr>
          <w:spacing w:val="-5"/>
          <w:sz w:val="24"/>
          <w:szCs w:val="24"/>
        </w:rPr>
        <w:t xml:space="preserve"> </w:t>
      </w:r>
      <w:r w:rsidRPr="000D1EA7">
        <w:rPr>
          <w:sz w:val="24"/>
          <w:szCs w:val="24"/>
        </w:rPr>
        <w:t>to</w:t>
      </w:r>
      <w:r w:rsidRPr="000D1EA7">
        <w:rPr>
          <w:spacing w:val="-5"/>
          <w:sz w:val="24"/>
          <w:szCs w:val="24"/>
        </w:rPr>
        <w:t xml:space="preserve"> </w:t>
      </w:r>
      <w:r w:rsidRPr="000D1EA7">
        <w:rPr>
          <w:sz w:val="24"/>
          <w:szCs w:val="24"/>
        </w:rPr>
        <w:t>assist</w:t>
      </w:r>
      <w:r w:rsidRPr="000D1EA7">
        <w:rPr>
          <w:spacing w:val="-5"/>
          <w:sz w:val="24"/>
          <w:szCs w:val="24"/>
        </w:rPr>
        <w:t xml:space="preserve"> </w:t>
      </w:r>
      <w:r w:rsidRPr="000D1EA7">
        <w:rPr>
          <w:sz w:val="24"/>
          <w:szCs w:val="24"/>
        </w:rPr>
        <w:t>or</w:t>
      </w:r>
      <w:r w:rsidRPr="000D1EA7">
        <w:rPr>
          <w:spacing w:val="-8"/>
          <w:sz w:val="24"/>
          <w:szCs w:val="24"/>
        </w:rPr>
        <w:t xml:space="preserve"> </w:t>
      </w:r>
      <w:r w:rsidRPr="000D1EA7">
        <w:rPr>
          <w:sz w:val="24"/>
          <w:szCs w:val="24"/>
        </w:rPr>
        <w:t>move</w:t>
      </w:r>
      <w:r w:rsidRPr="000D1EA7">
        <w:rPr>
          <w:spacing w:val="-6"/>
          <w:sz w:val="24"/>
          <w:szCs w:val="24"/>
        </w:rPr>
        <w:t xml:space="preserve"> </w:t>
      </w:r>
      <w:r w:rsidRPr="000D1EA7">
        <w:rPr>
          <w:sz w:val="24"/>
          <w:szCs w:val="24"/>
        </w:rPr>
        <w:t>a</w:t>
      </w:r>
      <w:r w:rsidRPr="000D1EA7">
        <w:rPr>
          <w:spacing w:val="-6"/>
          <w:sz w:val="24"/>
          <w:szCs w:val="24"/>
        </w:rPr>
        <w:t xml:space="preserve"> </w:t>
      </w:r>
      <w:r w:rsidRPr="000D1EA7">
        <w:rPr>
          <w:sz w:val="24"/>
          <w:szCs w:val="24"/>
        </w:rPr>
        <w:t>competitor</w:t>
      </w:r>
      <w:r w:rsidRPr="000D1EA7">
        <w:rPr>
          <w:spacing w:val="-5"/>
          <w:sz w:val="24"/>
          <w:szCs w:val="24"/>
        </w:rPr>
        <w:t xml:space="preserve"> </w:t>
      </w:r>
      <w:r w:rsidRPr="000D1EA7">
        <w:rPr>
          <w:sz w:val="24"/>
          <w:szCs w:val="24"/>
        </w:rPr>
        <w:t>who</w:t>
      </w:r>
      <w:r w:rsidRPr="000D1EA7">
        <w:rPr>
          <w:spacing w:val="-5"/>
          <w:sz w:val="24"/>
          <w:szCs w:val="24"/>
        </w:rPr>
        <w:t xml:space="preserve"> </w:t>
      </w:r>
      <w:r w:rsidRPr="000D1EA7">
        <w:rPr>
          <w:sz w:val="24"/>
          <w:szCs w:val="24"/>
        </w:rPr>
        <w:t>has</w:t>
      </w:r>
      <w:r w:rsidRPr="000D1EA7">
        <w:rPr>
          <w:spacing w:val="-5"/>
          <w:sz w:val="24"/>
          <w:szCs w:val="24"/>
        </w:rPr>
        <w:t xml:space="preserve"> </w:t>
      </w:r>
      <w:r w:rsidRPr="000D1EA7">
        <w:rPr>
          <w:sz w:val="24"/>
          <w:szCs w:val="24"/>
        </w:rPr>
        <w:t>been</w:t>
      </w:r>
      <w:r w:rsidRPr="000D1EA7">
        <w:rPr>
          <w:spacing w:val="-5"/>
          <w:sz w:val="24"/>
          <w:szCs w:val="24"/>
        </w:rPr>
        <w:t xml:space="preserve"> </w:t>
      </w:r>
      <w:r w:rsidRPr="000D1EA7">
        <w:rPr>
          <w:sz w:val="24"/>
          <w:szCs w:val="24"/>
        </w:rPr>
        <w:t>knocked</w:t>
      </w:r>
      <w:r w:rsidRPr="000D1EA7">
        <w:rPr>
          <w:spacing w:val="-3"/>
          <w:sz w:val="24"/>
          <w:szCs w:val="24"/>
        </w:rPr>
        <w:t xml:space="preserve"> </w:t>
      </w:r>
      <w:r w:rsidRPr="000D1EA7">
        <w:rPr>
          <w:sz w:val="24"/>
          <w:szCs w:val="24"/>
        </w:rPr>
        <w:t>down</w:t>
      </w:r>
      <w:r w:rsidRPr="000D1EA7">
        <w:rPr>
          <w:spacing w:val="-5"/>
          <w:sz w:val="24"/>
          <w:szCs w:val="24"/>
        </w:rPr>
        <w:t xml:space="preserve"> </w:t>
      </w:r>
      <w:r w:rsidRPr="000D1EA7">
        <w:rPr>
          <w:sz w:val="24"/>
          <w:szCs w:val="24"/>
        </w:rPr>
        <w:t>or</w:t>
      </w:r>
      <w:r w:rsidRPr="000D1EA7">
        <w:rPr>
          <w:spacing w:val="-4"/>
          <w:sz w:val="24"/>
          <w:szCs w:val="24"/>
        </w:rPr>
        <w:t xml:space="preserve"> </w:t>
      </w:r>
      <w:r w:rsidRPr="000D1EA7">
        <w:rPr>
          <w:sz w:val="24"/>
          <w:szCs w:val="24"/>
        </w:rPr>
        <w:t>injured, until instructed to do so by medical personnel</w:t>
      </w:r>
      <w:r w:rsidR="00FB584B" w:rsidRPr="000D1EA7">
        <w:rPr>
          <w:sz w:val="24"/>
          <w:szCs w:val="24"/>
        </w:rPr>
        <w:t xml:space="preserve"> or referee</w:t>
      </w:r>
      <w:r w:rsidRPr="000D1EA7">
        <w:rPr>
          <w:sz w:val="24"/>
          <w:szCs w:val="24"/>
        </w:rPr>
        <w:t>.</w:t>
      </w:r>
    </w:p>
    <w:p w14:paraId="2FC9DCCD" w14:textId="77777777" w:rsidR="009978D3" w:rsidRPr="000D1EA7" w:rsidRDefault="009978D3">
      <w:pPr>
        <w:pStyle w:val="BodyText"/>
      </w:pPr>
    </w:p>
    <w:p w14:paraId="6E2876AB" w14:textId="77777777" w:rsidR="009978D3" w:rsidRPr="000D1EA7" w:rsidRDefault="00542DFB">
      <w:pPr>
        <w:pStyle w:val="ListParagraph"/>
        <w:numPr>
          <w:ilvl w:val="0"/>
          <w:numId w:val="12"/>
        </w:numPr>
        <w:tabs>
          <w:tab w:val="left" w:pos="1315"/>
          <w:tab w:val="left" w:pos="1319"/>
        </w:tabs>
        <w:ind w:left="1319" w:right="709"/>
        <w:jc w:val="both"/>
        <w:rPr>
          <w:sz w:val="24"/>
          <w:szCs w:val="24"/>
        </w:rPr>
      </w:pPr>
      <w:r w:rsidRPr="000D1EA7">
        <w:rPr>
          <w:sz w:val="24"/>
          <w:szCs w:val="24"/>
        </w:rPr>
        <w:t>Managers,</w:t>
      </w:r>
      <w:r w:rsidRPr="000D1EA7">
        <w:rPr>
          <w:spacing w:val="-1"/>
          <w:sz w:val="24"/>
          <w:szCs w:val="24"/>
        </w:rPr>
        <w:t xml:space="preserve"> </w:t>
      </w:r>
      <w:r w:rsidRPr="000D1EA7">
        <w:rPr>
          <w:sz w:val="24"/>
          <w:szCs w:val="24"/>
        </w:rPr>
        <w:t>trainers,</w:t>
      </w:r>
      <w:r w:rsidRPr="000D1EA7">
        <w:rPr>
          <w:spacing w:val="-1"/>
          <w:sz w:val="24"/>
          <w:szCs w:val="24"/>
        </w:rPr>
        <w:t xml:space="preserve"> </w:t>
      </w:r>
      <w:r w:rsidRPr="000D1EA7">
        <w:rPr>
          <w:sz w:val="24"/>
          <w:szCs w:val="24"/>
        </w:rPr>
        <w:t>seconds,</w:t>
      </w:r>
      <w:r w:rsidRPr="000D1EA7">
        <w:rPr>
          <w:spacing w:val="-1"/>
          <w:sz w:val="24"/>
          <w:szCs w:val="24"/>
        </w:rPr>
        <w:t xml:space="preserve"> </w:t>
      </w:r>
      <w:r w:rsidRPr="000D1EA7">
        <w:rPr>
          <w:sz w:val="24"/>
          <w:szCs w:val="24"/>
        </w:rPr>
        <w:t>cutpersons,</w:t>
      </w:r>
      <w:r w:rsidRPr="000D1EA7">
        <w:rPr>
          <w:spacing w:val="-1"/>
          <w:sz w:val="24"/>
          <w:szCs w:val="24"/>
        </w:rPr>
        <w:t xml:space="preserve"> </w:t>
      </w:r>
      <w:r w:rsidRPr="000D1EA7">
        <w:rPr>
          <w:sz w:val="24"/>
          <w:szCs w:val="24"/>
        </w:rPr>
        <w:t>scorekeepers,</w:t>
      </w:r>
      <w:r w:rsidRPr="000D1EA7">
        <w:rPr>
          <w:spacing w:val="-1"/>
          <w:sz w:val="24"/>
          <w:szCs w:val="24"/>
        </w:rPr>
        <w:t xml:space="preserve"> </w:t>
      </w:r>
      <w:r w:rsidRPr="000D1EA7">
        <w:rPr>
          <w:sz w:val="24"/>
          <w:szCs w:val="24"/>
        </w:rPr>
        <w:t>and</w:t>
      </w:r>
      <w:r w:rsidRPr="000D1EA7">
        <w:rPr>
          <w:spacing w:val="-3"/>
          <w:sz w:val="24"/>
          <w:szCs w:val="24"/>
        </w:rPr>
        <w:t xml:space="preserve"> </w:t>
      </w:r>
      <w:r w:rsidRPr="000D1EA7">
        <w:rPr>
          <w:sz w:val="24"/>
          <w:szCs w:val="24"/>
        </w:rPr>
        <w:t>cornerpersons</w:t>
      </w:r>
      <w:r w:rsidRPr="000D1EA7">
        <w:rPr>
          <w:spacing w:val="-3"/>
          <w:sz w:val="24"/>
          <w:szCs w:val="24"/>
        </w:rPr>
        <w:t xml:space="preserve"> </w:t>
      </w:r>
      <w:r w:rsidRPr="000D1EA7">
        <w:rPr>
          <w:sz w:val="24"/>
          <w:szCs w:val="24"/>
        </w:rPr>
        <w:t>shall</w:t>
      </w:r>
      <w:r w:rsidRPr="000D1EA7">
        <w:rPr>
          <w:spacing w:val="-3"/>
          <w:sz w:val="24"/>
          <w:szCs w:val="24"/>
        </w:rPr>
        <w:t xml:space="preserve"> </w:t>
      </w:r>
      <w:r w:rsidRPr="000D1EA7">
        <w:rPr>
          <w:sz w:val="24"/>
          <w:szCs w:val="24"/>
        </w:rPr>
        <w:t>not agree in writing, verbally, or otherwise for their competitor to fight when they know the competitor to be improperly conditioned or physically inadequate.</w:t>
      </w:r>
    </w:p>
    <w:p w14:paraId="215D61EE" w14:textId="77777777" w:rsidR="009978D3" w:rsidRPr="000D1EA7" w:rsidRDefault="009978D3">
      <w:pPr>
        <w:pStyle w:val="BodyText"/>
      </w:pPr>
    </w:p>
    <w:p w14:paraId="168298D7" w14:textId="77777777" w:rsidR="009978D3" w:rsidRPr="000D1EA7" w:rsidRDefault="00542DFB">
      <w:pPr>
        <w:pStyle w:val="ListParagraph"/>
        <w:numPr>
          <w:ilvl w:val="0"/>
          <w:numId w:val="12"/>
        </w:numPr>
        <w:tabs>
          <w:tab w:val="left" w:pos="1320"/>
        </w:tabs>
        <w:ind w:right="821"/>
        <w:jc w:val="both"/>
        <w:rPr>
          <w:sz w:val="24"/>
          <w:szCs w:val="24"/>
        </w:rPr>
      </w:pPr>
      <w:r w:rsidRPr="000D1EA7">
        <w:rPr>
          <w:sz w:val="24"/>
          <w:szCs w:val="24"/>
        </w:rPr>
        <w:t>No</w:t>
      </w:r>
      <w:r w:rsidRPr="000D1EA7">
        <w:rPr>
          <w:spacing w:val="-3"/>
          <w:sz w:val="24"/>
          <w:szCs w:val="24"/>
        </w:rPr>
        <w:t xml:space="preserve"> </w:t>
      </w:r>
      <w:r w:rsidRPr="000D1EA7">
        <w:rPr>
          <w:sz w:val="24"/>
          <w:szCs w:val="24"/>
        </w:rPr>
        <w:t>individual</w:t>
      </w:r>
      <w:r w:rsidRPr="000D1EA7">
        <w:rPr>
          <w:spacing w:val="-3"/>
          <w:sz w:val="24"/>
          <w:szCs w:val="24"/>
        </w:rPr>
        <w:t xml:space="preserve"> </w:t>
      </w:r>
      <w:r w:rsidRPr="000D1EA7">
        <w:rPr>
          <w:sz w:val="24"/>
          <w:szCs w:val="24"/>
        </w:rPr>
        <w:t>other</w:t>
      </w:r>
      <w:r w:rsidRPr="000D1EA7">
        <w:rPr>
          <w:spacing w:val="-3"/>
          <w:sz w:val="24"/>
          <w:szCs w:val="24"/>
        </w:rPr>
        <w:t xml:space="preserve"> </w:t>
      </w:r>
      <w:r w:rsidRPr="000D1EA7">
        <w:rPr>
          <w:sz w:val="24"/>
          <w:szCs w:val="24"/>
        </w:rPr>
        <w:t>than a</w:t>
      </w:r>
      <w:r w:rsidRPr="000D1EA7">
        <w:rPr>
          <w:spacing w:val="-3"/>
          <w:sz w:val="24"/>
          <w:szCs w:val="24"/>
        </w:rPr>
        <w:t xml:space="preserve"> </w:t>
      </w:r>
      <w:r w:rsidRPr="000D1EA7">
        <w:rPr>
          <w:sz w:val="24"/>
          <w:szCs w:val="24"/>
        </w:rPr>
        <w:t>referee</w:t>
      </w:r>
      <w:r w:rsidRPr="000D1EA7">
        <w:rPr>
          <w:spacing w:val="-4"/>
          <w:sz w:val="24"/>
          <w:szCs w:val="24"/>
        </w:rPr>
        <w:t xml:space="preserve"> </w:t>
      </w:r>
      <w:r w:rsidRPr="000D1EA7">
        <w:rPr>
          <w:sz w:val="24"/>
          <w:szCs w:val="24"/>
        </w:rPr>
        <w:t>shall</w:t>
      </w:r>
      <w:r w:rsidRPr="000D1EA7">
        <w:rPr>
          <w:spacing w:val="-3"/>
          <w:sz w:val="24"/>
          <w:szCs w:val="24"/>
        </w:rPr>
        <w:t xml:space="preserve"> </w:t>
      </w:r>
      <w:r w:rsidRPr="000D1EA7">
        <w:rPr>
          <w:sz w:val="24"/>
          <w:szCs w:val="24"/>
        </w:rPr>
        <w:t>interfere</w:t>
      </w:r>
      <w:r w:rsidRPr="000D1EA7">
        <w:rPr>
          <w:spacing w:val="-3"/>
          <w:sz w:val="24"/>
          <w:szCs w:val="24"/>
        </w:rPr>
        <w:t xml:space="preserve"> </w:t>
      </w:r>
      <w:r w:rsidRPr="000D1EA7">
        <w:rPr>
          <w:sz w:val="24"/>
          <w:szCs w:val="24"/>
        </w:rPr>
        <w:t>in</w:t>
      </w:r>
      <w:r w:rsidRPr="000D1EA7">
        <w:rPr>
          <w:spacing w:val="-3"/>
          <w:sz w:val="24"/>
          <w:szCs w:val="24"/>
        </w:rPr>
        <w:t xml:space="preserve"> </w:t>
      </w:r>
      <w:r w:rsidRPr="000D1EA7">
        <w:rPr>
          <w:sz w:val="24"/>
          <w:szCs w:val="24"/>
        </w:rPr>
        <w:t>any</w:t>
      </w:r>
      <w:r w:rsidRPr="000D1EA7">
        <w:rPr>
          <w:spacing w:val="-3"/>
          <w:sz w:val="24"/>
          <w:szCs w:val="24"/>
        </w:rPr>
        <w:t xml:space="preserve"> </w:t>
      </w:r>
      <w:r w:rsidRPr="000D1EA7">
        <w:rPr>
          <w:sz w:val="24"/>
          <w:szCs w:val="24"/>
        </w:rPr>
        <w:t>way</w:t>
      </w:r>
      <w:r w:rsidRPr="000D1EA7">
        <w:rPr>
          <w:spacing w:val="-1"/>
          <w:sz w:val="24"/>
          <w:szCs w:val="24"/>
        </w:rPr>
        <w:t xml:space="preserve"> </w:t>
      </w:r>
      <w:r w:rsidRPr="000D1EA7">
        <w:rPr>
          <w:sz w:val="24"/>
          <w:szCs w:val="24"/>
        </w:rPr>
        <w:t>with</w:t>
      </w:r>
      <w:r w:rsidRPr="000D1EA7">
        <w:rPr>
          <w:spacing w:val="-3"/>
          <w:sz w:val="24"/>
          <w:szCs w:val="24"/>
        </w:rPr>
        <w:t xml:space="preserve"> </w:t>
      </w:r>
      <w:r w:rsidRPr="000D1EA7">
        <w:rPr>
          <w:sz w:val="24"/>
          <w:szCs w:val="24"/>
        </w:rPr>
        <w:t>the</w:t>
      </w:r>
      <w:r w:rsidRPr="000D1EA7">
        <w:rPr>
          <w:spacing w:val="-3"/>
          <w:sz w:val="24"/>
          <w:szCs w:val="24"/>
        </w:rPr>
        <w:t xml:space="preserve"> </w:t>
      </w:r>
      <w:r w:rsidRPr="000D1EA7">
        <w:rPr>
          <w:sz w:val="24"/>
          <w:szCs w:val="24"/>
        </w:rPr>
        <w:t>conduct</w:t>
      </w:r>
      <w:r w:rsidRPr="000D1EA7">
        <w:rPr>
          <w:spacing w:val="-3"/>
          <w:sz w:val="24"/>
          <w:szCs w:val="24"/>
        </w:rPr>
        <w:t xml:space="preserve"> </w:t>
      </w:r>
      <w:r w:rsidRPr="000D1EA7">
        <w:rPr>
          <w:sz w:val="24"/>
          <w:szCs w:val="24"/>
        </w:rPr>
        <w:t>of</w:t>
      </w:r>
      <w:r w:rsidRPr="000D1EA7">
        <w:rPr>
          <w:spacing w:val="-3"/>
          <w:sz w:val="24"/>
          <w:szCs w:val="24"/>
        </w:rPr>
        <w:t xml:space="preserve"> </w:t>
      </w:r>
      <w:r w:rsidRPr="000D1EA7">
        <w:rPr>
          <w:sz w:val="24"/>
          <w:szCs w:val="24"/>
        </w:rPr>
        <w:t>a fight or touch a competitor during a round.</w:t>
      </w:r>
    </w:p>
    <w:p w14:paraId="2B2E3E7B" w14:textId="77777777" w:rsidR="009978D3" w:rsidRPr="000D1EA7" w:rsidRDefault="009978D3">
      <w:pPr>
        <w:pStyle w:val="BodyText"/>
      </w:pPr>
    </w:p>
    <w:p w14:paraId="281FCE60" w14:textId="77777777" w:rsidR="009978D3" w:rsidRPr="000D1EA7" w:rsidRDefault="00542DFB">
      <w:pPr>
        <w:pStyle w:val="ListParagraph"/>
        <w:numPr>
          <w:ilvl w:val="0"/>
          <w:numId w:val="12"/>
        </w:numPr>
        <w:tabs>
          <w:tab w:val="left" w:pos="1318"/>
          <w:tab w:val="left" w:pos="1320"/>
        </w:tabs>
        <w:spacing w:before="1"/>
        <w:ind w:right="613"/>
        <w:jc w:val="both"/>
        <w:rPr>
          <w:sz w:val="24"/>
          <w:szCs w:val="24"/>
        </w:rPr>
      </w:pPr>
      <w:r w:rsidRPr="000D1EA7">
        <w:rPr>
          <w:sz w:val="24"/>
          <w:szCs w:val="24"/>
        </w:rPr>
        <w:t>If</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referee</w:t>
      </w:r>
      <w:r w:rsidRPr="000D1EA7">
        <w:rPr>
          <w:spacing w:val="-7"/>
          <w:sz w:val="24"/>
          <w:szCs w:val="24"/>
        </w:rPr>
        <w:t xml:space="preserve"> </w:t>
      </w:r>
      <w:r w:rsidRPr="000D1EA7">
        <w:rPr>
          <w:sz w:val="24"/>
          <w:szCs w:val="24"/>
        </w:rPr>
        <w:t>has</w:t>
      </w:r>
      <w:r w:rsidRPr="000D1EA7">
        <w:rPr>
          <w:spacing w:val="-6"/>
          <w:sz w:val="24"/>
          <w:szCs w:val="24"/>
        </w:rPr>
        <w:t xml:space="preserve"> </w:t>
      </w:r>
      <w:r w:rsidRPr="000D1EA7">
        <w:rPr>
          <w:sz w:val="24"/>
          <w:szCs w:val="24"/>
        </w:rPr>
        <w:t>ordered</w:t>
      </w:r>
      <w:r w:rsidRPr="000D1EA7">
        <w:rPr>
          <w:spacing w:val="-4"/>
          <w:sz w:val="24"/>
          <w:szCs w:val="24"/>
        </w:rPr>
        <w:t xml:space="preserve"> </w:t>
      </w:r>
      <w:r w:rsidRPr="000D1EA7">
        <w:rPr>
          <w:sz w:val="24"/>
          <w:szCs w:val="24"/>
        </w:rPr>
        <w:t>a</w:t>
      </w:r>
      <w:r w:rsidRPr="000D1EA7">
        <w:rPr>
          <w:spacing w:val="-7"/>
          <w:sz w:val="24"/>
          <w:szCs w:val="24"/>
        </w:rPr>
        <w:t xml:space="preserve"> </w:t>
      </w:r>
      <w:r w:rsidRPr="000D1EA7">
        <w:rPr>
          <w:sz w:val="24"/>
          <w:szCs w:val="24"/>
        </w:rPr>
        <w:t>competitor</w:t>
      </w:r>
      <w:r w:rsidRPr="000D1EA7">
        <w:rPr>
          <w:spacing w:val="-6"/>
          <w:sz w:val="24"/>
          <w:szCs w:val="24"/>
        </w:rPr>
        <w:t xml:space="preserve"> </w:t>
      </w:r>
      <w:r w:rsidRPr="000D1EA7">
        <w:rPr>
          <w:sz w:val="24"/>
          <w:szCs w:val="24"/>
        </w:rPr>
        <w:t>to</w:t>
      </w:r>
      <w:r w:rsidRPr="000D1EA7">
        <w:rPr>
          <w:spacing w:val="-6"/>
          <w:sz w:val="24"/>
          <w:szCs w:val="24"/>
        </w:rPr>
        <w:t xml:space="preserve"> </w:t>
      </w:r>
      <w:r w:rsidRPr="000D1EA7">
        <w:rPr>
          <w:sz w:val="24"/>
          <w:szCs w:val="24"/>
        </w:rPr>
        <w:t>be</w:t>
      </w:r>
      <w:r w:rsidRPr="000D1EA7">
        <w:rPr>
          <w:spacing w:val="-7"/>
          <w:sz w:val="24"/>
          <w:szCs w:val="24"/>
        </w:rPr>
        <w:t xml:space="preserve"> </w:t>
      </w:r>
      <w:r w:rsidRPr="000D1EA7">
        <w:rPr>
          <w:sz w:val="24"/>
          <w:szCs w:val="24"/>
        </w:rPr>
        <w:t>examined</w:t>
      </w:r>
      <w:r w:rsidRPr="000D1EA7">
        <w:rPr>
          <w:spacing w:val="-6"/>
          <w:sz w:val="24"/>
          <w:szCs w:val="24"/>
        </w:rPr>
        <w:t xml:space="preserve"> </w:t>
      </w:r>
      <w:r w:rsidRPr="000D1EA7">
        <w:rPr>
          <w:sz w:val="24"/>
          <w:szCs w:val="24"/>
        </w:rPr>
        <w:t>by</w:t>
      </w:r>
      <w:r w:rsidRPr="000D1EA7">
        <w:rPr>
          <w:spacing w:val="-6"/>
          <w:sz w:val="24"/>
          <w:szCs w:val="24"/>
        </w:rPr>
        <w:t xml:space="preserve"> </w:t>
      </w:r>
      <w:r w:rsidRPr="000D1EA7">
        <w:rPr>
          <w:sz w:val="24"/>
          <w:szCs w:val="24"/>
        </w:rPr>
        <w:t>an</w:t>
      </w:r>
      <w:r w:rsidRPr="000D1EA7">
        <w:rPr>
          <w:spacing w:val="-6"/>
          <w:sz w:val="24"/>
          <w:szCs w:val="24"/>
        </w:rPr>
        <w:t xml:space="preserve"> </w:t>
      </w:r>
      <w:r w:rsidRPr="000D1EA7">
        <w:rPr>
          <w:sz w:val="24"/>
          <w:szCs w:val="24"/>
        </w:rPr>
        <w:t>attending</w:t>
      </w:r>
      <w:r w:rsidRPr="000D1EA7">
        <w:rPr>
          <w:spacing w:val="-6"/>
          <w:sz w:val="24"/>
          <w:szCs w:val="24"/>
        </w:rPr>
        <w:t xml:space="preserve"> </w:t>
      </w:r>
      <w:r w:rsidRPr="000D1EA7">
        <w:rPr>
          <w:sz w:val="24"/>
          <w:szCs w:val="24"/>
        </w:rPr>
        <w:t>physician,</w:t>
      </w:r>
      <w:r w:rsidRPr="000D1EA7">
        <w:rPr>
          <w:spacing w:val="-6"/>
          <w:sz w:val="24"/>
          <w:szCs w:val="24"/>
        </w:rPr>
        <w:t xml:space="preserve"> </w:t>
      </w:r>
      <w:r w:rsidRPr="000D1EA7">
        <w:rPr>
          <w:sz w:val="24"/>
          <w:szCs w:val="24"/>
        </w:rPr>
        <w:t>no other individual shall administer any aid to the competitor.</w:t>
      </w:r>
    </w:p>
    <w:p w14:paraId="673CFC9C" w14:textId="77777777" w:rsidR="009978D3" w:rsidRPr="000D1EA7" w:rsidRDefault="00542DFB">
      <w:pPr>
        <w:pStyle w:val="Heading2"/>
        <w:spacing w:before="276"/>
      </w:pPr>
      <w:bookmarkStart w:id="821" w:name="SECTION_6._Mandated_Equipment"/>
      <w:bookmarkEnd w:id="821"/>
      <w:r w:rsidRPr="000D1EA7">
        <w:t>SECTION</w:t>
      </w:r>
      <w:r w:rsidRPr="000D1EA7">
        <w:rPr>
          <w:spacing w:val="-7"/>
        </w:rPr>
        <w:t xml:space="preserve"> </w:t>
      </w:r>
      <w:r w:rsidRPr="000D1EA7">
        <w:t>6.</w:t>
      </w:r>
      <w:r w:rsidRPr="000D1EA7">
        <w:rPr>
          <w:spacing w:val="50"/>
        </w:rPr>
        <w:t xml:space="preserve"> </w:t>
      </w:r>
      <w:r w:rsidRPr="000D1EA7">
        <w:t>Mandated</w:t>
      </w:r>
      <w:r w:rsidRPr="000D1EA7">
        <w:rPr>
          <w:spacing w:val="-3"/>
        </w:rPr>
        <w:t xml:space="preserve"> </w:t>
      </w:r>
      <w:r w:rsidRPr="000D1EA7">
        <w:rPr>
          <w:spacing w:val="-2"/>
        </w:rPr>
        <w:t>Equipment</w:t>
      </w:r>
    </w:p>
    <w:p w14:paraId="29B3CE4E" w14:textId="77777777" w:rsidR="009978D3" w:rsidRPr="000D1EA7" w:rsidRDefault="00542DFB">
      <w:pPr>
        <w:pStyle w:val="BodyText"/>
        <w:spacing w:before="273"/>
        <w:ind w:left="960"/>
      </w:pPr>
      <w:r w:rsidRPr="000D1EA7">
        <w:t>The</w:t>
      </w:r>
      <w:r w:rsidRPr="000D1EA7">
        <w:rPr>
          <w:spacing w:val="-5"/>
        </w:rPr>
        <w:t xml:space="preserve"> </w:t>
      </w:r>
      <w:r w:rsidRPr="000D1EA7">
        <w:t>following</w:t>
      </w:r>
      <w:r w:rsidRPr="000D1EA7">
        <w:rPr>
          <w:spacing w:val="-2"/>
        </w:rPr>
        <w:t xml:space="preserve"> </w:t>
      </w:r>
      <w:r w:rsidRPr="000D1EA7">
        <w:t>items</w:t>
      </w:r>
      <w:r w:rsidRPr="000D1EA7">
        <w:rPr>
          <w:spacing w:val="-2"/>
        </w:rPr>
        <w:t xml:space="preserve"> </w:t>
      </w:r>
      <w:r w:rsidRPr="000D1EA7">
        <w:t>must</w:t>
      </w:r>
      <w:r w:rsidRPr="000D1EA7">
        <w:rPr>
          <w:spacing w:val="-3"/>
        </w:rPr>
        <w:t xml:space="preserve"> </w:t>
      </w:r>
      <w:r w:rsidRPr="000D1EA7">
        <w:t>be</w:t>
      </w:r>
      <w:r w:rsidRPr="000D1EA7">
        <w:rPr>
          <w:spacing w:val="-2"/>
        </w:rPr>
        <w:t xml:space="preserve"> </w:t>
      </w:r>
      <w:r w:rsidRPr="000D1EA7">
        <w:t>available</w:t>
      </w:r>
      <w:r w:rsidRPr="000D1EA7">
        <w:rPr>
          <w:spacing w:val="-3"/>
        </w:rPr>
        <w:t xml:space="preserve"> </w:t>
      </w:r>
      <w:proofErr w:type="gramStart"/>
      <w:r w:rsidRPr="000D1EA7">
        <w:t>in</w:t>
      </w:r>
      <w:proofErr w:type="gramEnd"/>
      <w:r w:rsidRPr="000D1EA7">
        <w:rPr>
          <w:spacing w:val="-2"/>
        </w:rPr>
        <w:t xml:space="preserve"> </w:t>
      </w:r>
      <w:r w:rsidRPr="000D1EA7">
        <w:t>each</w:t>
      </w:r>
      <w:r w:rsidRPr="000D1EA7">
        <w:rPr>
          <w:spacing w:val="-2"/>
        </w:rPr>
        <w:t xml:space="preserve"> </w:t>
      </w:r>
      <w:r w:rsidRPr="000D1EA7">
        <w:t>competitor’s</w:t>
      </w:r>
      <w:r w:rsidRPr="000D1EA7">
        <w:rPr>
          <w:spacing w:val="-2"/>
        </w:rPr>
        <w:t xml:space="preserve"> corner:</w:t>
      </w:r>
    </w:p>
    <w:p w14:paraId="71FE53CF" w14:textId="77777777" w:rsidR="009978D3" w:rsidRPr="000D1EA7" w:rsidRDefault="009978D3">
      <w:pPr>
        <w:pStyle w:val="BodyText"/>
      </w:pPr>
    </w:p>
    <w:p w14:paraId="44E2255C" w14:textId="77777777" w:rsidR="009978D3" w:rsidRPr="000D1EA7" w:rsidRDefault="00542DFB">
      <w:pPr>
        <w:pStyle w:val="ListParagraph"/>
        <w:numPr>
          <w:ilvl w:val="0"/>
          <w:numId w:val="11"/>
        </w:numPr>
        <w:tabs>
          <w:tab w:val="left" w:pos="1318"/>
        </w:tabs>
        <w:ind w:left="1318" w:hanging="359"/>
        <w:rPr>
          <w:sz w:val="24"/>
          <w:szCs w:val="24"/>
        </w:rPr>
      </w:pPr>
      <w:r w:rsidRPr="000D1EA7">
        <w:rPr>
          <w:sz w:val="24"/>
          <w:szCs w:val="24"/>
        </w:rPr>
        <w:t>A</w:t>
      </w:r>
      <w:r w:rsidRPr="000D1EA7">
        <w:rPr>
          <w:spacing w:val="-6"/>
          <w:sz w:val="24"/>
          <w:szCs w:val="24"/>
        </w:rPr>
        <w:t xml:space="preserve"> </w:t>
      </w:r>
      <w:r w:rsidRPr="000D1EA7">
        <w:rPr>
          <w:sz w:val="24"/>
          <w:szCs w:val="24"/>
        </w:rPr>
        <w:t>bucket</w:t>
      </w:r>
      <w:r w:rsidRPr="000D1EA7">
        <w:rPr>
          <w:spacing w:val="-1"/>
          <w:sz w:val="24"/>
          <w:szCs w:val="24"/>
        </w:rPr>
        <w:t xml:space="preserve"> </w:t>
      </w:r>
      <w:r w:rsidRPr="000D1EA7">
        <w:rPr>
          <w:sz w:val="24"/>
          <w:szCs w:val="24"/>
        </w:rPr>
        <w:t>with</w:t>
      </w:r>
      <w:r w:rsidRPr="000D1EA7">
        <w:rPr>
          <w:spacing w:val="-2"/>
          <w:sz w:val="24"/>
          <w:szCs w:val="24"/>
        </w:rPr>
        <w:t xml:space="preserve"> </w:t>
      </w:r>
      <w:r w:rsidRPr="000D1EA7">
        <w:rPr>
          <w:spacing w:val="-4"/>
          <w:sz w:val="24"/>
          <w:szCs w:val="24"/>
        </w:rPr>
        <w:t>ice;</w:t>
      </w:r>
    </w:p>
    <w:p w14:paraId="32C00953" w14:textId="77777777" w:rsidR="009978D3" w:rsidRPr="000D1EA7" w:rsidRDefault="009978D3">
      <w:pPr>
        <w:pStyle w:val="BodyText"/>
      </w:pPr>
    </w:p>
    <w:p w14:paraId="0C3272E6" w14:textId="77777777" w:rsidR="009978D3" w:rsidRPr="000D1EA7" w:rsidRDefault="00542DFB">
      <w:pPr>
        <w:pStyle w:val="ListParagraph"/>
        <w:numPr>
          <w:ilvl w:val="0"/>
          <w:numId w:val="11"/>
        </w:numPr>
        <w:tabs>
          <w:tab w:val="left" w:pos="1318"/>
        </w:tabs>
        <w:ind w:left="1318" w:hanging="359"/>
        <w:rPr>
          <w:sz w:val="24"/>
          <w:szCs w:val="24"/>
        </w:rPr>
      </w:pPr>
      <w:r w:rsidRPr="000D1EA7">
        <w:rPr>
          <w:sz w:val="24"/>
          <w:szCs w:val="24"/>
        </w:rPr>
        <w:t>A</w:t>
      </w:r>
      <w:r w:rsidRPr="000D1EA7">
        <w:rPr>
          <w:spacing w:val="-3"/>
          <w:sz w:val="24"/>
          <w:szCs w:val="24"/>
        </w:rPr>
        <w:t xml:space="preserve"> </w:t>
      </w:r>
      <w:r w:rsidRPr="000D1EA7">
        <w:rPr>
          <w:spacing w:val="-2"/>
          <w:sz w:val="24"/>
          <w:szCs w:val="24"/>
        </w:rPr>
        <w:t>towel;</w:t>
      </w:r>
    </w:p>
    <w:p w14:paraId="066E8872" w14:textId="77777777" w:rsidR="009978D3" w:rsidRPr="000D1EA7" w:rsidRDefault="009978D3">
      <w:pPr>
        <w:pStyle w:val="BodyText"/>
      </w:pPr>
    </w:p>
    <w:p w14:paraId="59753B4E" w14:textId="77777777" w:rsidR="009978D3" w:rsidRPr="000D1EA7" w:rsidRDefault="00542DFB">
      <w:pPr>
        <w:pStyle w:val="ListParagraph"/>
        <w:numPr>
          <w:ilvl w:val="0"/>
          <w:numId w:val="11"/>
        </w:numPr>
        <w:tabs>
          <w:tab w:val="left" w:pos="1318"/>
        </w:tabs>
        <w:ind w:left="1318" w:hanging="359"/>
        <w:rPr>
          <w:sz w:val="24"/>
          <w:szCs w:val="24"/>
        </w:rPr>
      </w:pPr>
      <w:r w:rsidRPr="000D1EA7">
        <w:rPr>
          <w:sz w:val="24"/>
          <w:szCs w:val="24"/>
        </w:rPr>
        <w:t>Water</w:t>
      </w:r>
      <w:r w:rsidRPr="000D1EA7">
        <w:rPr>
          <w:spacing w:val="-5"/>
          <w:sz w:val="24"/>
          <w:szCs w:val="24"/>
        </w:rPr>
        <w:t xml:space="preserve"> </w:t>
      </w:r>
      <w:r w:rsidRPr="000D1EA7">
        <w:rPr>
          <w:sz w:val="24"/>
          <w:szCs w:val="24"/>
        </w:rPr>
        <w:t>in</w:t>
      </w:r>
      <w:r w:rsidRPr="000D1EA7">
        <w:rPr>
          <w:spacing w:val="-1"/>
          <w:sz w:val="24"/>
          <w:szCs w:val="24"/>
        </w:rPr>
        <w:t xml:space="preserve"> </w:t>
      </w:r>
      <w:r w:rsidRPr="000D1EA7">
        <w:rPr>
          <w:sz w:val="24"/>
          <w:szCs w:val="24"/>
        </w:rPr>
        <w:t>a</w:t>
      </w:r>
      <w:r w:rsidRPr="000D1EA7">
        <w:rPr>
          <w:spacing w:val="-2"/>
          <w:sz w:val="24"/>
          <w:szCs w:val="24"/>
        </w:rPr>
        <w:t xml:space="preserve"> </w:t>
      </w:r>
      <w:r w:rsidRPr="000D1EA7">
        <w:rPr>
          <w:sz w:val="24"/>
          <w:szCs w:val="24"/>
        </w:rPr>
        <w:t>clear</w:t>
      </w:r>
      <w:r w:rsidRPr="000D1EA7">
        <w:rPr>
          <w:spacing w:val="-2"/>
          <w:sz w:val="24"/>
          <w:szCs w:val="24"/>
        </w:rPr>
        <w:t xml:space="preserve"> </w:t>
      </w:r>
      <w:r w:rsidRPr="000D1EA7">
        <w:rPr>
          <w:sz w:val="24"/>
          <w:szCs w:val="24"/>
        </w:rPr>
        <w:t>plastic</w:t>
      </w:r>
      <w:r w:rsidRPr="000D1EA7">
        <w:rPr>
          <w:spacing w:val="-2"/>
          <w:sz w:val="24"/>
          <w:szCs w:val="24"/>
        </w:rPr>
        <w:t xml:space="preserve"> </w:t>
      </w:r>
      <w:r w:rsidRPr="000D1EA7">
        <w:rPr>
          <w:sz w:val="24"/>
          <w:szCs w:val="24"/>
        </w:rPr>
        <w:t>bottle</w:t>
      </w:r>
      <w:r w:rsidRPr="000D1EA7">
        <w:rPr>
          <w:spacing w:val="-2"/>
          <w:sz w:val="24"/>
          <w:szCs w:val="24"/>
        </w:rPr>
        <w:t xml:space="preserve"> </w:t>
      </w:r>
      <w:r w:rsidRPr="000D1EA7">
        <w:rPr>
          <w:sz w:val="24"/>
          <w:szCs w:val="24"/>
        </w:rPr>
        <w:t>which</w:t>
      </w:r>
      <w:r w:rsidRPr="000D1EA7">
        <w:rPr>
          <w:spacing w:val="-2"/>
          <w:sz w:val="24"/>
          <w:szCs w:val="24"/>
        </w:rPr>
        <w:t xml:space="preserve"> </w:t>
      </w:r>
      <w:r w:rsidRPr="000D1EA7">
        <w:rPr>
          <w:sz w:val="24"/>
          <w:szCs w:val="24"/>
        </w:rPr>
        <w:t>an</w:t>
      </w:r>
      <w:r w:rsidRPr="000D1EA7">
        <w:rPr>
          <w:spacing w:val="-1"/>
          <w:sz w:val="24"/>
          <w:szCs w:val="24"/>
        </w:rPr>
        <w:t xml:space="preserve"> </w:t>
      </w:r>
      <w:r w:rsidRPr="000D1EA7">
        <w:rPr>
          <w:sz w:val="24"/>
          <w:szCs w:val="24"/>
        </w:rPr>
        <w:t>inspector</w:t>
      </w:r>
      <w:r w:rsidRPr="000D1EA7">
        <w:rPr>
          <w:spacing w:val="-2"/>
          <w:sz w:val="24"/>
          <w:szCs w:val="24"/>
        </w:rPr>
        <w:t xml:space="preserve"> </w:t>
      </w:r>
      <w:r w:rsidRPr="000D1EA7">
        <w:rPr>
          <w:sz w:val="24"/>
          <w:szCs w:val="24"/>
        </w:rPr>
        <w:t>has</w:t>
      </w:r>
      <w:r w:rsidRPr="000D1EA7">
        <w:rPr>
          <w:spacing w:val="-4"/>
          <w:sz w:val="24"/>
          <w:szCs w:val="24"/>
        </w:rPr>
        <w:t xml:space="preserve"> </w:t>
      </w:r>
      <w:r w:rsidRPr="000D1EA7">
        <w:rPr>
          <w:sz w:val="24"/>
          <w:szCs w:val="24"/>
        </w:rPr>
        <w:t>examined</w:t>
      </w:r>
      <w:r w:rsidRPr="000D1EA7">
        <w:rPr>
          <w:spacing w:val="-1"/>
          <w:sz w:val="24"/>
          <w:szCs w:val="24"/>
        </w:rPr>
        <w:t xml:space="preserve"> </w:t>
      </w:r>
      <w:r w:rsidRPr="000D1EA7">
        <w:rPr>
          <w:sz w:val="24"/>
          <w:szCs w:val="24"/>
        </w:rPr>
        <w:t>and</w:t>
      </w:r>
      <w:r w:rsidRPr="000D1EA7">
        <w:rPr>
          <w:spacing w:val="-1"/>
          <w:sz w:val="24"/>
          <w:szCs w:val="24"/>
        </w:rPr>
        <w:t xml:space="preserve"> </w:t>
      </w:r>
      <w:r w:rsidRPr="000D1EA7">
        <w:rPr>
          <w:spacing w:val="-2"/>
          <w:sz w:val="24"/>
          <w:szCs w:val="24"/>
        </w:rPr>
        <w:t>approved;</w:t>
      </w:r>
    </w:p>
    <w:p w14:paraId="0170FA87" w14:textId="77777777" w:rsidR="009978D3" w:rsidRPr="000D1EA7" w:rsidRDefault="009978D3">
      <w:pPr>
        <w:pStyle w:val="BodyText"/>
      </w:pPr>
    </w:p>
    <w:p w14:paraId="6647C2B1" w14:textId="77777777" w:rsidR="009978D3" w:rsidRPr="000D1EA7" w:rsidRDefault="00542DFB">
      <w:pPr>
        <w:pStyle w:val="ListParagraph"/>
        <w:numPr>
          <w:ilvl w:val="0"/>
          <w:numId w:val="11"/>
        </w:numPr>
        <w:tabs>
          <w:tab w:val="left" w:pos="1318"/>
        </w:tabs>
        <w:ind w:left="1318" w:hanging="359"/>
        <w:rPr>
          <w:sz w:val="24"/>
          <w:szCs w:val="24"/>
        </w:rPr>
      </w:pPr>
      <w:r w:rsidRPr="000D1EA7">
        <w:rPr>
          <w:sz w:val="24"/>
          <w:szCs w:val="24"/>
        </w:rPr>
        <w:t>A</w:t>
      </w:r>
      <w:r w:rsidRPr="000D1EA7">
        <w:rPr>
          <w:spacing w:val="-2"/>
          <w:sz w:val="24"/>
          <w:szCs w:val="24"/>
        </w:rPr>
        <w:t xml:space="preserve"> </w:t>
      </w:r>
      <w:r w:rsidRPr="000D1EA7">
        <w:rPr>
          <w:sz w:val="24"/>
          <w:szCs w:val="24"/>
        </w:rPr>
        <w:t xml:space="preserve">sponge; </w:t>
      </w:r>
      <w:r w:rsidRPr="000D1EA7">
        <w:rPr>
          <w:spacing w:val="-5"/>
          <w:sz w:val="24"/>
          <w:szCs w:val="24"/>
        </w:rPr>
        <w:t>and</w:t>
      </w:r>
    </w:p>
    <w:p w14:paraId="6A04DC3D" w14:textId="77777777" w:rsidR="009978D3" w:rsidRPr="000D1EA7" w:rsidRDefault="009978D3">
      <w:pPr>
        <w:pStyle w:val="BodyText"/>
      </w:pPr>
    </w:p>
    <w:p w14:paraId="5781F097" w14:textId="77777777" w:rsidR="009978D3" w:rsidRPr="000D1EA7" w:rsidRDefault="00542DFB">
      <w:pPr>
        <w:pStyle w:val="ListParagraph"/>
        <w:numPr>
          <w:ilvl w:val="0"/>
          <w:numId w:val="11"/>
        </w:numPr>
        <w:tabs>
          <w:tab w:val="left" w:pos="1315"/>
        </w:tabs>
        <w:ind w:left="1315" w:hanging="356"/>
        <w:rPr>
          <w:sz w:val="24"/>
          <w:szCs w:val="24"/>
        </w:rPr>
      </w:pPr>
      <w:r w:rsidRPr="000D1EA7">
        <w:rPr>
          <w:sz w:val="24"/>
          <w:szCs w:val="24"/>
        </w:rPr>
        <w:t>Surgical</w:t>
      </w:r>
      <w:r w:rsidRPr="000D1EA7">
        <w:rPr>
          <w:spacing w:val="-3"/>
          <w:sz w:val="24"/>
          <w:szCs w:val="24"/>
        </w:rPr>
        <w:t xml:space="preserve"> </w:t>
      </w:r>
      <w:r w:rsidRPr="000D1EA7">
        <w:rPr>
          <w:spacing w:val="-2"/>
          <w:sz w:val="24"/>
          <w:szCs w:val="24"/>
        </w:rPr>
        <w:t>tape.</w:t>
      </w:r>
    </w:p>
    <w:p w14:paraId="2EF7C84B" w14:textId="77777777" w:rsidR="009978D3" w:rsidRPr="000D1EA7" w:rsidRDefault="009978D3">
      <w:pPr>
        <w:pStyle w:val="BodyText"/>
      </w:pPr>
    </w:p>
    <w:p w14:paraId="72CBAD40" w14:textId="77777777" w:rsidR="009978D3" w:rsidRPr="000D1EA7" w:rsidRDefault="00542DFB">
      <w:pPr>
        <w:pStyle w:val="Heading2"/>
        <w:ind w:left="239"/>
      </w:pPr>
      <w:bookmarkStart w:id="822" w:name="SECTION_7._Optional_Equipment"/>
      <w:bookmarkEnd w:id="822"/>
      <w:r w:rsidRPr="000D1EA7">
        <w:t>SECTION</w:t>
      </w:r>
      <w:r w:rsidRPr="000D1EA7">
        <w:rPr>
          <w:spacing w:val="-8"/>
        </w:rPr>
        <w:t xml:space="preserve"> </w:t>
      </w:r>
      <w:r w:rsidRPr="000D1EA7">
        <w:t>7.</w:t>
      </w:r>
      <w:r w:rsidRPr="000D1EA7">
        <w:rPr>
          <w:spacing w:val="50"/>
        </w:rPr>
        <w:t xml:space="preserve"> </w:t>
      </w:r>
      <w:r w:rsidRPr="000D1EA7">
        <w:t>Optional</w:t>
      </w:r>
      <w:r w:rsidRPr="000D1EA7">
        <w:rPr>
          <w:spacing w:val="-6"/>
        </w:rPr>
        <w:t xml:space="preserve"> </w:t>
      </w:r>
      <w:r w:rsidRPr="000D1EA7">
        <w:rPr>
          <w:spacing w:val="-2"/>
        </w:rPr>
        <w:t>Equipment</w:t>
      </w:r>
    </w:p>
    <w:p w14:paraId="0AC25F72" w14:textId="77777777" w:rsidR="009978D3" w:rsidRPr="000D1EA7" w:rsidRDefault="009978D3">
      <w:pPr>
        <w:pStyle w:val="BodyText"/>
        <w:rPr>
          <w:b/>
        </w:rPr>
      </w:pPr>
    </w:p>
    <w:p w14:paraId="5DD4612B" w14:textId="77777777" w:rsidR="009978D3" w:rsidRPr="000D1EA7" w:rsidRDefault="00542DFB">
      <w:pPr>
        <w:pStyle w:val="BodyText"/>
        <w:spacing w:before="1"/>
        <w:ind w:left="959" w:right="438"/>
      </w:pPr>
      <w:r w:rsidRPr="000D1EA7">
        <w:t>The</w:t>
      </w:r>
      <w:r w:rsidRPr="000D1EA7">
        <w:rPr>
          <w:spacing w:val="-7"/>
        </w:rPr>
        <w:t xml:space="preserve"> </w:t>
      </w:r>
      <w:r w:rsidRPr="000D1EA7">
        <w:t>following</w:t>
      </w:r>
      <w:r w:rsidRPr="000D1EA7">
        <w:rPr>
          <w:spacing w:val="-6"/>
        </w:rPr>
        <w:t xml:space="preserve"> </w:t>
      </w:r>
      <w:r w:rsidRPr="000D1EA7">
        <w:t>items</w:t>
      </w:r>
      <w:r w:rsidRPr="000D1EA7">
        <w:rPr>
          <w:spacing w:val="-8"/>
        </w:rPr>
        <w:t xml:space="preserve"> </w:t>
      </w:r>
      <w:r w:rsidRPr="000D1EA7">
        <w:t>are</w:t>
      </w:r>
      <w:r w:rsidRPr="000D1EA7">
        <w:rPr>
          <w:spacing w:val="-7"/>
        </w:rPr>
        <w:t xml:space="preserve"> </w:t>
      </w:r>
      <w:r w:rsidRPr="000D1EA7">
        <w:t>the</w:t>
      </w:r>
      <w:r w:rsidRPr="000D1EA7">
        <w:rPr>
          <w:spacing w:val="-7"/>
        </w:rPr>
        <w:t xml:space="preserve"> </w:t>
      </w:r>
      <w:r w:rsidRPr="000D1EA7">
        <w:t>only</w:t>
      </w:r>
      <w:r w:rsidRPr="000D1EA7">
        <w:rPr>
          <w:spacing w:val="-6"/>
        </w:rPr>
        <w:t xml:space="preserve"> </w:t>
      </w:r>
      <w:r w:rsidRPr="000D1EA7">
        <w:t>non-mandatory</w:t>
      </w:r>
      <w:r w:rsidRPr="000D1EA7">
        <w:rPr>
          <w:spacing w:val="-6"/>
        </w:rPr>
        <w:t xml:space="preserve"> </w:t>
      </w:r>
      <w:r w:rsidRPr="000D1EA7">
        <w:t>materials</w:t>
      </w:r>
      <w:r w:rsidRPr="000D1EA7">
        <w:rPr>
          <w:spacing w:val="-6"/>
        </w:rPr>
        <w:t xml:space="preserve"> </w:t>
      </w:r>
      <w:r w:rsidRPr="000D1EA7">
        <w:t>which</w:t>
      </w:r>
      <w:r w:rsidRPr="000D1EA7">
        <w:rPr>
          <w:spacing w:val="-6"/>
        </w:rPr>
        <w:t xml:space="preserve"> </w:t>
      </w:r>
      <w:r w:rsidRPr="000D1EA7">
        <w:t>a</w:t>
      </w:r>
      <w:r w:rsidRPr="000D1EA7">
        <w:rPr>
          <w:spacing w:val="-7"/>
        </w:rPr>
        <w:t xml:space="preserve"> </w:t>
      </w:r>
      <w:r w:rsidRPr="000D1EA7">
        <w:t>manager</w:t>
      </w:r>
      <w:r w:rsidRPr="000D1EA7">
        <w:rPr>
          <w:spacing w:val="-7"/>
        </w:rPr>
        <w:t xml:space="preserve"> </w:t>
      </w:r>
      <w:r w:rsidRPr="000D1EA7">
        <w:t>or</w:t>
      </w:r>
      <w:r w:rsidRPr="000D1EA7">
        <w:rPr>
          <w:spacing w:val="-7"/>
        </w:rPr>
        <w:t xml:space="preserve"> </w:t>
      </w:r>
      <w:r w:rsidRPr="000D1EA7">
        <w:t>second may bring to a competitor’s corner:</w:t>
      </w:r>
    </w:p>
    <w:p w14:paraId="37A096C6" w14:textId="77777777" w:rsidR="009978D3" w:rsidRPr="000D1EA7" w:rsidRDefault="00542DFB">
      <w:pPr>
        <w:pStyle w:val="ListParagraph"/>
        <w:numPr>
          <w:ilvl w:val="0"/>
          <w:numId w:val="10"/>
        </w:numPr>
        <w:tabs>
          <w:tab w:val="left" w:pos="1375"/>
        </w:tabs>
        <w:spacing w:before="276"/>
        <w:ind w:left="1375" w:hanging="416"/>
        <w:rPr>
          <w:sz w:val="24"/>
          <w:szCs w:val="24"/>
        </w:rPr>
      </w:pPr>
      <w:r w:rsidRPr="000D1EA7">
        <w:rPr>
          <w:sz w:val="24"/>
          <w:szCs w:val="24"/>
        </w:rPr>
        <w:t>Petroleum</w:t>
      </w:r>
      <w:r w:rsidRPr="000D1EA7">
        <w:rPr>
          <w:spacing w:val="-3"/>
          <w:sz w:val="24"/>
          <w:szCs w:val="24"/>
        </w:rPr>
        <w:t xml:space="preserve"> </w:t>
      </w:r>
      <w:r w:rsidRPr="000D1EA7">
        <w:rPr>
          <w:spacing w:val="-2"/>
          <w:sz w:val="24"/>
          <w:szCs w:val="24"/>
        </w:rPr>
        <w:t>jelly;</w:t>
      </w:r>
    </w:p>
    <w:p w14:paraId="26C4EFD7" w14:textId="77777777" w:rsidR="009978D3" w:rsidRPr="000D1EA7" w:rsidRDefault="00542DFB">
      <w:pPr>
        <w:pStyle w:val="ListParagraph"/>
        <w:numPr>
          <w:ilvl w:val="0"/>
          <w:numId w:val="10"/>
        </w:numPr>
        <w:tabs>
          <w:tab w:val="left" w:pos="1376"/>
        </w:tabs>
        <w:spacing w:before="276"/>
        <w:ind w:left="1376" w:hanging="416"/>
        <w:rPr>
          <w:sz w:val="24"/>
          <w:szCs w:val="24"/>
        </w:rPr>
      </w:pPr>
      <w:r w:rsidRPr="000D1EA7">
        <w:rPr>
          <w:sz w:val="24"/>
          <w:szCs w:val="24"/>
        </w:rPr>
        <w:t>Genuine</w:t>
      </w:r>
      <w:r w:rsidRPr="000D1EA7">
        <w:rPr>
          <w:spacing w:val="-6"/>
          <w:sz w:val="24"/>
          <w:szCs w:val="24"/>
        </w:rPr>
        <w:t xml:space="preserve"> </w:t>
      </w:r>
      <w:r w:rsidRPr="000D1EA7">
        <w:rPr>
          <w:sz w:val="24"/>
          <w:szCs w:val="24"/>
        </w:rPr>
        <w:t>Namman</w:t>
      </w:r>
      <w:r w:rsidRPr="000D1EA7">
        <w:rPr>
          <w:spacing w:val="-2"/>
          <w:sz w:val="24"/>
          <w:szCs w:val="24"/>
        </w:rPr>
        <w:t xml:space="preserve"> </w:t>
      </w:r>
      <w:r w:rsidRPr="000D1EA7">
        <w:rPr>
          <w:spacing w:val="-4"/>
          <w:sz w:val="24"/>
          <w:szCs w:val="24"/>
        </w:rPr>
        <w:t>Thai;</w:t>
      </w:r>
    </w:p>
    <w:p w14:paraId="6C31D0A3" w14:textId="77777777" w:rsidR="009978D3" w:rsidRPr="000D1EA7" w:rsidRDefault="00542DFB">
      <w:pPr>
        <w:pStyle w:val="ListParagraph"/>
        <w:numPr>
          <w:ilvl w:val="0"/>
          <w:numId w:val="10"/>
        </w:numPr>
        <w:tabs>
          <w:tab w:val="left" w:pos="1375"/>
          <w:tab w:val="left" w:pos="1377"/>
        </w:tabs>
        <w:spacing w:before="259" w:line="235" w:lineRule="auto"/>
        <w:ind w:right="450"/>
        <w:rPr>
          <w:sz w:val="24"/>
          <w:szCs w:val="24"/>
        </w:rPr>
      </w:pPr>
      <w:r w:rsidRPr="000D1EA7">
        <w:rPr>
          <w:sz w:val="24"/>
          <w:szCs w:val="24"/>
        </w:rPr>
        <w:t>Adrenaline</w:t>
      </w:r>
      <w:r w:rsidRPr="000D1EA7">
        <w:rPr>
          <w:spacing w:val="-7"/>
          <w:sz w:val="24"/>
          <w:szCs w:val="24"/>
        </w:rPr>
        <w:t xml:space="preserve"> </w:t>
      </w:r>
      <w:r w:rsidRPr="000D1EA7">
        <w:rPr>
          <w:sz w:val="24"/>
          <w:szCs w:val="24"/>
        </w:rPr>
        <w:t>in</w:t>
      </w:r>
      <w:r w:rsidRPr="000D1EA7">
        <w:rPr>
          <w:spacing w:val="-7"/>
          <w:sz w:val="24"/>
          <w:szCs w:val="24"/>
        </w:rPr>
        <w:t xml:space="preserve"> </w:t>
      </w:r>
      <w:r w:rsidRPr="000D1EA7">
        <w:rPr>
          <w:sz w:val="24"/>
          <w:szCs w:val="24"/>
        </w:rPr>
        <w:t>the</w:t>
      </w:r>
      <w:r w:rsidRPr="000D1EA7">
        <w:rPr>
          <w:spacing w:val="-7"/>
          <w:sz w:val="24"/>
          <w:szCs w:val="24"/>
        </w:rPr>
        <w:t xml:space="preserve"> </w:t>
      </w:r>
      <w:r w:rsidRPr="000D1EA7">
        <w:rPr>
          <w:sz w:val="24"/>
          <w:szCs w:val="24"/>
        </w:rPr>
        <w:t>original</w:t>
      </w:r>
      <w:r w:rsidRPr="000D1EA7">
        <w:rPr>
          <w:spacing w:val="-6"/>
          <w:sz w:val="24"/>
          <w:szCs w:val="24"/>
        </w:rPr>
        <w:t xml:space="preserve"> </w:t>
      </w:r>
      <w:r w:rsidRPr="000D1EA7">
        <w:rPr>
          <w:sz w:val="24"/>
          <w:szCs w:val="24"/>
        </w:rPr>
        <w:t>and</w:t>
      </w:r>
      <w:r w:rsidRPr="000D1EA7">
        <w:rPr>
          <w:spacing w:val="-7"/>
          <w:sz w:val="24"/>
          <w:szCs w:val="24"/>
        </w:rPr>
        <w:t xml:space="preserve"> </w:t>
      </w:r>
      <w:r w:rsidRPr="000D1EA7">
        <w:rPr>
          <w:sz w:val="24"/>
          <w:szCs w:val="24"/>
        </w:rPr>
        <w:t>sealed</w:t>
      </w:r>
      <w:r w:rsidRPr="000D1EA7">
        <w:rPr>
          <w:spacing w:val="-7"/>
          <w:sz w:val="24"/>
          <w:szCs w:val="24"/>
        </w:rPr>
        <w:t xml:space="preserve"> </w:t>
      </w:r>
      <w:r w:rsidRPr="000D1EA7">
        <w:rPr>
          <w:sz w:val="24"/>
          <w:szCs w:val="24"/>
        </w:rPr>
        <w:t>manufacturer's</w:t>
      </w:r>
      <w:r w:rsidRPr="000D1EA7">
        <w:rPr>
          <w:spacing w:val="-7"/>
          <w:sz w:val="24"/>
          <w:szCs w:val="24"/>
        </w:rPr>
        <w:t xml:space="preserve"> </w:t>
      </w:r>
      <w:r w:rsidRPr="000D1EA7">
        <w:rPr>
          <w:sz w:val="24"/>
          <w:szCs w:val="24"/>
        </w:rPr>
        <w:t>container</w:t>
      </w:r>
      <w:r w:rsidRPr="000D1EA7">
        <w:rPr>
          <w:spacing w:val="-9"/>
          <w:sz w:val="24"/>
          <w:szCs w:val="24"/>
        </w:rPr>
        <w:t xml:space="preserve"> </w:t>
      </w:r>
      <w:r w:rsidRPr="000D1EA7">
        <w:rPr>
          <w:sz w:val="24"/>
          <w:szCs w:val="24"/>
        </w:rPr>
        <w:t>as</w:t>
      </w:r>
      <w:r w:rsidRPr="000D1EA7">
        <w:rPr>
          <w:spacing w:val="-7"/>
          <w:sz w:val="24"/>
          <w:szCs w:val="24"/>
        </w:rPr>
        <w:t xml:space="preserve"> </w:t>
      </w:r>
      <w:r w:rsidRPr="000D1EA7">
        <w:rPr>
          <w:sz w:val="24"/>
          <w:szCs w:val="24"/>
        </w:rPr>
        <w:t>prescribed</w:t>
      </w:r>
      <w:r w:rsidRPr="000D1EA7">
        <w:rPr>
          <w:spacing w:val="-7"/>
          <w:sz w:val="24"/>
          <w:szCs w:val="24"/>
        </w:rPr>
        <w:t xml:space="preserve"> </w:t>
      </w:r>
      <w:r w:rsidRPr="000D1EA7">
        <w:rPr>
          <w:sz w:val="24"/>
          <w:szCs w:val="24"/>
        </w:rPr>
        <w:t>in</w:t>
      </w:r>
      <w:r w:rsidRPr="000D1EA7">
        <w:rPr>
          <w:spacing w:val="-7"/>
          <w:sz w:val="24"/>
          <w:szCs w:val="24"/>
        </w:rPr>
        <w:t xml:space="preserve"> </w:t>
      </w:r>
      <w:r w:rsidRPr="000D1EA7">
        <w:rPr>
          <w:sz w:val="24"/>
          <w:szCs w:val="24"/>
        </w:rPr>
        <w:t>a</w:t>
      </w:r>
      <w:r w:rsidRPr="000D1EA7">
        <w:rPr>
          <w:spacing w:val="-4"/>
          <w:sz w:val="24"/>
          <w:szCs w:val="24"/>
        </w:rPr>
        <w:t xml:space="preserve"> </w:t>
      </w:r>
      <w:r w:rsidRPr="000D1EA7">
        <w:rPr>
          <w:sz w:val="24"/>
          <w:szCs w:val="24"/>
        </w:rPr>
        <w:t xml:space="preserve">1/1,000-part </w:t>
      </w:r>
      <w:r w:rsidRPr="000D1EA7">
        <w:rPr>
          <w:spacing w:val="-2"/>
          <w:sz w:val="24"/>
          <w:szCs w:val="24"/>
        </w:rPr>
        <w:t>solution;</w:t>
      </w:r>
    </w:p>
    <w:p w14:paraId="4E1DECA2" w14:textId="77777777" w:rsidR="009978D3" w:rsidRPr="000D1EA7" w:rsidRDefault="009978D3">
      <w:pPr>
        <w:spacing w:line="235" w:lineRule="auto"/>
        <w:rPr>
          <w:sz w:val="24"/>
          <w:szCs w:val="24"/>
        </w:rPr>
        <w:sectPr w:rsidR="009978D3" w:rsidRPr="000D1EA7" w:rsidSect="00173EC7">
          <w:headerReference w:type="default" r:id="rId56"/>
          <w:footerReference w:type="default" r:id="rId57"/>
          <w:pgSz w:w="12240" w:h="15840"/>
          <w:pgMar w:top="1260" w:right="1060" w:bottom="720" w:left="1200" w:header="727" w:footer="523" w:gutter="0"/>
          <w:cols w:space="720"/>
        </w:sectPr>
      </w:pPr>
    </w:p>
    <w:p w14:paraId="6D0BE096" w14:textId="77777777" w:rsidR="009978D3" w:rsidRPr="000D1EA7" w:rsidRDefault="00542DFB">
      <w:pPr>
        <w:pStyle w:val="ListParagraph"/>
        <w:numPr>
          <w:ilvl w:val="0"/>
          <w:numId w:val="10"/>
        </w:numPr>
        <w:tabs>
          <w:tab w:val="left" w:pos="1319"/>
        </w:tabs>
        <w:spacing w:before="80"/>
        <w:ind w:left="1319" w:hanging="359"/>
        <w:rPr>
          <w:sz w:val="24"/>
          <w:szCs w:val="24"/>
        </w:rPr>
      </w:pPr>
      <w:r w:rsidRPr="000D1EA7">
        <w:rPr>
          <w:sz w:val="24"/>
          <w:szCs w:val="24"/>
        </w:rPr>
        <w:lastRenderedPageBreak/>
        <w:t>Cotton</w:t>
      </w:r>
      <w:r w:rsidRPr="000D1EA7">
        <w:rPr>
          <w:spacing w:val="-2"/>
          <w:sz w:val="24"/>
          <w:szCs w:val="24"/>
        </w:rPr>
        <w:t xml:space="preserve"> swabs;</w:t>
      </w:r>
    </w:p>
    <w:p w14:paraId="7BB3BD3F" w14:textId="77777777" w:rsidR="009978D3" w:rsidRPr="000D1EA7" w:rsidRDefault="00542DFB">
      <w:pPr>
        <w:pStyle w:val="ListParagraph"/>
        <w:numPr>
          <w:ilvl w:val="0"/>
          <w:numId w:val="10"/>
        </w:numPr>
        <w:tabs>
          <w:tab w:val="left" w:pos="1318"/>
        </w:tabs>
        <w:spacing w:before="276"/>
        <w:ind w:left="1318" w:hanging="358"/>
        <w:rPr>
          <w:sz w:val="24"/>
          <w:szCs w:val="24"/>
        </w:rPr>
      </w:pPr>
      <w:r w:rsidRPr="000D1EA7">
        <w:rPr>
          <w:sz w:val="24"/>
          <w:szCs w:val="24"/>
        </w:rPr>
        <w:t>Gauze</w:t>
      </w:r>
      <w:r w:rsidRPr="000D1EA7">
        <w:rPr>
          <w:spacing w:val="-4"/>
          <w:sz w:val="24"/>
          <w:szCs w:val="24"/>
        </w:rPr>
        <w:t xml:space="preserve"> </w:t>
      </w:r>
      <w:r w:rsidRPr="000D1EA7">
        <w:rPr>
          <w:spacing w:val="-2"/>
          <w:sz w:val="24"/>
          <w:szCs w:val="24"/>
        </w:rPr>
        <w:t>pads;</w:t>
      </w:r>
    </w:p>
    <w:p w14:paraId="39700350" w14:textId="77777777" w:rsidR="009978D3" w:rsidRPr="000D1EA7" w:rsidRDefault="00542DFB">
      <w:pPr>
        <w:pStyle w:val="ListParagraph"/>
        <w:numPr>
          <w:ilvl w:val="0"/>
          <w:numId w:val="10"/>
        </w:numPr>
        <w:tabs>
          <w:tab w:val="left" w:pos="1316"/>
        </w:tabs>
        <w:spacing w:before="276"/>
        <w:ind w:left="1316" w:hanging="356"/>
        <w:rPr>
          <w:sz w:val="24"/>
          <w:szCs w:val="24"/>
        </w:rPr>
      </w:pPr>
      <w:r w:rsidRPr="000D1EA7">
        <w:rPr>
          <w:sz w:val="24"/>
          <w:szCs w:val="24"/>
        </w:rPr>
        <w:t>Clean</w:t>
      </w:r>
      <w:r w:rsidRPr="000D1EA7">
        <w:rPr>
          <w:spacing w:val="-2"/>
          <w:sz w:val="24"/>
          <w:szCs w:val="24"/>
        </w:rPr>
        <w:t xml:space="preserve"> towels;</w:t>
      </w:r>
    </w:p>
    <w:p w14:paraId="193BDD6C" w14:textId="77777777" w:rsidR="009978D3" w:rsidRPr="000D1EA7" w:rsidRDefault="00542DFB">
      <w:pPr>
        <w:pStyle w:val="ListParagraph"/>
        <w:numPr>
          <w:ilvl w:val="0"/>
          <w:numId w:val="10"/>
        </w:numPr>
        <w:tabs>
          <w:tab w:val="left" w:pos="1316"/>
        </w:tabs>
        <w:spacing w:before="276"/>
        <w:ind w:left="1316" w:hanging="356"/>
        <w:rPr>
          <w:sz w:val="24"/>
          <w:szCs w:val="24"/>
        </w:rPr>
      </w:pPr>
      <w:r w:rsidRPr="000D1EA7">
        <w:rPr>
          <w:spacing w:val="-2"/>
          <w:sz w:val="24"/>
          <w:szCs w:val="24"/>
        </w:rPr>
        <w:t>Thrombin;</w:t>
      </w:r>
    </w:p>
    <w:p w14:paraId="28AA250B" w14:textId="77777777" w:rsidR="009978D3" w:rsidRPr="000D1EA7" w:rsidRDefault="00542DFB">
      <w:pPr>
        <w:pStyle w:val="ListParagraph"/>
        <w:numPr>
          <w:ilvl w:val="0"/>
          <w:numId w:val="10"/>
        </w:numPr>
        <w:tabs>
          <w:tab w:val="left" w:pos="1319"/>
        </w:tabs>
        <w:spacing w:before="276"/>
        <w:ind w:left="1319" w:hanging="359"/>
        <w:rPr>
          <w:sz w:val="24"/>
          <w:szCs w:val="24"/>
        </w:rPr>
      </w:pPr>
      <w:r w:rsidRPr="000D1EA7">
        <w:rPr>
          <w:spacing w:val="-2"/>
          <w:sz w:val="24"/>
          <w:szCs w:val="24"/>
        </w:rPr>
        <w:t>Avitene;</w:t>
      </w:r>
    </w:p>
    <w:p w14:paraId="225BE24D" w14:textId="77777777" w:rsidR="009978D3" w:rsidRPr="000D1EA7" w:rsidRDefault="00542DFB">
      <w:pPr>
        <w:pStyle w:val="ListParagraph"/>
        <w:numPr>
          <w:ilvl w:val="0"/>
          <w:numId w:val="10"/>
        </w:numPr>
        <w:tabs>
          <w:tab w:val="left" w:pos="1319"/>
        </w:tabs>
        <w:spacing w:before="276"/>
        <w:ind w:left="1319" w:hanging="359"/>
        <w:rPr>
          <w:sz w:val="24"/>
          <w:szCs w:val="24"/>
        </w:rPr>
      </w:pPr>
      <w:r w:rsidRPr="000D1EA7">
        <w:rPr>
          <w:sz w:val="24"/>
          <w:szCs w:val="24"/>
        </w:rPr>
        <w:t>Hydrogen</w:t>
      </w:r>
      <w:r w:rsidRPr="000D1EA7">
        <w:rPr>
          <w:spacing w:val="-3"/>
          <w:sz w:val="24"/>
          <w:szCs w:val="24"/>
        </w:rPr>
        <w:t xml:space="preserve"> </w:t>
      </w:r>
      <w:r w:rsidRPr="000D1EA7">
        <w:rPr>
          <w:spacing w:val="-2"/>
          <w:sz w:val="24"/>
          <w:szCs w:val="24"/>
        </w:rPr>
        <w:t>peroxide;</w:t>
      </w:r>
    </w:p>
    <w:p w14:paraId="3A056C81" w14:textId="77777777" w:rsidR="009978D3" w:rsidRPr="000D1EA7" w:rsidRDefault="00542DFB">
      <w:pPr>
        <w:pStyle w:val="ListParagraph"/>
        <w:numPr>
          <w:ilvl w:val="0"/>
          <w:numId w:val="10"/>
        </w:numPr>
        <w:tabs>
          <w:tab w:val="left" w:pos="1319"/>
        </w:tabs>
        <w:spacing w:before="276"/>
        <w:ind w:left="1319" w:hanging="359"/>
        <w:rPr>
          <w:sz w:val="24"/>
          <w:szCs w:val="24"/>
        </w:rPr>
      </w:pPr>
      <w:r w:rsidRPr="000D1EA7">
        <w:rPr>
          <w:sz w:val="24"/>
          <w:szCs w:val="24"/>
        </w:rPr>
        <w:t>Mouthwash</w:t>
      </w:r>
      <w:r w:rsidRPr="000D1EA7">
        <w:rPr>
          <w:spacing w:val="-6"/>
          <w:sz w:val="24"/>
          <w:szCs w:val="24"/>
        </w:rPr>
        <w:t xml:space="preserve"> </w:t>
      </w:r>
      <w:r w:rsidRPr="000D1EA7">
        <w:rPr>
          <w:spacing w:val="-2"/>
          <w:sz w:val="24"/>
          <w:szCs w:val="24"/>
        </w:rPr>
        <w:t>solution;</w:t>
      </w:r>
    </w:p>
    <w:p w14:paraId="7D20641B" w14:textId="77777777" w:rsidR="009978D3" w:rsidRPr="000D1EA7" w:rsidRDefault="00542DFB">
      <w:pPr>
        <w:pStyle w:val="ListParagraph"/>
        <w:numPr>
          <w:ilvl w:val="0"/>
          <w:numId w:val="10"/>
        </w:numPr>
        <w:tabs>
          <w:tab w:val="left" w:pos="1319"/>
        </w:tabs>
        <w:spacing w:before="276"/>
        <w:ind w:left="1319" w:hanging="359"/>
        <w:rPr>
          <w:sz w:val="24"/>
          <w:szCs w:val="24"/>
        </w:rPr>
      </w:pPr>
      <w:r w:rsidRPr="000D1EA7">
        <w:rPr>
          <w:sz w:val="24"/>
          <w:szCs w:val="24"/>
        </w:rPr>
        <w:t>Bandage</w:t>
      </w:r>
      <w:r w:rsidRPr="000D1EA7">
        <w:rPr>
          <w:spacing w:val="-3"/>
          <w:sz w:val="24"/>
          <w:szCs w:val="24"/>
        </w:rPr>
        <w:t xml:space="preserve"> </w:t>
      </w:r>
      <w:r w:rsidRPr="000D1EA7">
        <w:rPr>
          <w:sz w:val="24"/>
          <w:szCs w:val="24"/>
        </w:rPr>
        <w:t>scissors;</w:t>
      </w:r>
      <w:r w:rsidRPr="000D1EA7">
        <w:rPr>
          <w:spacing w:val="-2"/>
          <w:sz w:val="24"/>
          <w:szCs w:val="24"/>
        </w:rPr>
        <w:t xml:space="preserve"> </w:t>
      </w:r>
      <w:r w:rsidRPr="000D1EA7">
        <w:rPr>
          <w:spacing w:val="-5"/>
          <w:sz w:val="24"/>
          <w:szCs w:val="24"/>
        </w:rPr>
        <w:t>and</w:t>
      </w:r>
    </w:p>
    <w:p w14:paraId="5EAD5871" w14:textId="77777777" w:rsidR="009978D3" w:rsidRPr="000D1EA7" w:rsidRDefault="009978D3">
      <w:pPr>
        <w:pStyle w:val="BodyText"/>
      </w:pPr>
    </w:p>
    <w:p w14:paraId="3B26D1F9" w14:textId="77777777" w:rsidR="009978D3" w:rsidRPr="000D1EA7" w:rsidRDefault="00542DFB">
      <w:pPr>
        <w:pStyle w:val="ListParagraph"/>
        <w:numPr>
          <w:ilvl w:val="0"/>
          <w:numId w:val="10"/>
        </w:numPr>
        <w:tabs>
          <w:tab w:val="left" w:pos="1318"/>
        </w:tabs>
        <w:ind w:left="1318" w:hanging="358"/>
        <w:rPr>
          <w:sz w:val="24"/>
          <w:szCs w:val="24"/>
        </w:rPr>
      </w:pPr>
      <w:r w:rsidRPr="000D1EA7">
        <w:rPr>
          <w:sz w:val="24"/>
          <w:szCs w:val="24"/>
        </w:rPr>
        <w:t>Sterile</w:t>
      </w:r>
      <w:r w:rsidRPr="000D1EA7">
        <w:rPr>
          <w:spacing w:val="-2"/>
          <w:sz w:val="24"/>
          <w:szCs w:val="24"/>
        </w:rPr>
        <w:t xml:space="preserve"> </w:t>
      </w:r>
      <w:r w:rsidRPr="000D1EA7">
        <w:rPr>
          <w:sz w:val="24"/>
          <w:szCs w:val="24"/>
        </w:rPr>
        <w:t>skin</w:t>
      </w:r>
      <w:r w:rsidRPr="000D1EA7">
        <w:rPr>
          <w:spacing w:val="-1"/>
          <w:sz w:val="24"/>
          <w:szCs w:val="24"/>
        </w:rPr>
        <w:t xml:space="preserve"> </w:t>
      </w:r>
      <w:r w:rsidRPr="000D1EA7">
        <w:rPr>
          <w:spacing w:val="-2"/>
          <w:sz w:val="24"/>
          <w:szCs w:val="24"/>
        </w:rPr>
        <w:t>closures.</w:t>
      </w:r>
    </w:p>
    <w:p w14:paraId="5B521F03" w14:textId="77777777" w:rsidR="009978D3" w:rsidRPr="000D1EA7" w:rsidRDefault="009978D3">
      <w:pPr>
        <w:pStyle w:val="BodyText"/>
      </w:pPr>
    </w:p>
    <w:p w14:paraId="787CA2F5" w14:textId="77777777" w:rsidR="009978D3" w:rsidRPr="000D1EA7" w:rsidRDefault="00542DFB">
      <w:pPr>
        <w:pStyle w:val="Heading2"/>
      </w:pPr>
      <w:bookmarkStart w:id="823" w:name="SECTION_8._Prohibited_Equipment"/>
      <w:bookmarkEnd w:id="823"/>
      <w:r w:rsidRPr="000D1EA7">
        <w:t>SECTION</w:t>
      </w:r>
      <w:r w:rsidRPr="000D1EA7">
        <w:rPr>
          <w:spacing w:val="-8"/>
        </w:rPr>
        <w:t xml:space="preserve"> </w:t>
      </w:r>
      <w:r w:rsidRPr="000D1EA7">
        <w:t>8.</w:t>
      </w:r>
      <w:r w:rsidRPr="000D1EA7">
        <w:rPr>
          <w:spacing w:val="46"/>
        </w:rPr>
        <w:t xml:space="preserve"> </w:t>
      </w:r>
      <w:r w:rsidRPr="000D1EA7">
        <w:t>Prohibited</w:t>
      </w:r>
      <w:r w:rsidRPr="000D1EA7">
        <w:rPr>
          <w:spacing w:val="-5"/>
        </w:rPr>
        <w:t xml:space="preserve"> </w:t>
      </w:r>
      <w:r w:rsidRPr="000D1EA7">
        <w:rPr>
          <w:spacing w:val="-2"/>
        </w:rPr>
        <w:t>Equipment</w:t>
      </w:r>
    </w:p>
    <w:p w14:paraId="60848E48" w14:textId="77777777" w:rsidR="009978D3" w:rsidRPr="000D1EA7" w:rsidRDefault="009978D3">
      <w:pPr>
        <w:pStyle w:val="BodyText"/>
        <w:rPr>
          <w:b/>
        </w:rPr>
      </w:pPr>
    </w:p>
    <w:p w14:paraId="585354F8" w14:textId="77777777" w:rsidR="009978D3" w:rsidRPr="000D1EA7" w:rsidRDefault="00542DFB">
      <w:pPr>
        <w:pStyle w:val="BodyText"/>
        <w:ind w:left="960"/>
      </w:pPr>
      <w:r w:rsidRPr="000D1EA7">
        <w:t>The</w:t>
      </w:r>
      <w:r w:rsidRPr="000D1EA7">
        <w:rPr>
          <w:spacing w:val="-6"/>
        </w:rPr>
        <w:t xml:space="preserve"> </w:t>
      </w:r>
      <w:r w:rsidRPr="000D1EA7">
        <w:t>following</w:t>
      </w:r>
      <w:r w:rsidRPr="000D1EA7">
        <w:rPr>
          <w:spacing w:val="-2"/>
        </w:rPr>
        <w:t xml:space="preserve"> </w:t>
      </w:r>
      <w:r w:rsidRPr="000D1EA7">
        <w:t>materials</w:t>
      </w:r>
      <w:r w:rsidRPr="000D1EA7">
        <w:rPr>
          <w:spacing w:val="-2"/>
        </w:rPr>
        <w:t xml:space="preserve"> </w:t>
      </w:r>
      <w:r w:rsidRPr="000D1EA7">
        <w:t>are</w:t>
      </w:r>
      <w:r w:rsidRPr="000D1EA7">
        <w:rPr>
          <w:spacing w:val="-3"/>
        </w:rPr>
        <w:t xml:space="preserve"> </w:t>
      </w:r>
      <w:r w:rsidRPr="000D1EA7">
        <w:t>prohibited</w:t>
      </w:r>
      <w:r w:rsidRPr="000D1EA7">
        <w:rPr>
          <w:spacing w:val="-3"/>
        </w:rPr>
        <w:t xml:space="preserve"> </w:t>
      </w:r>
      <w:r w:rsidRPr="000D1EA7">
        <w:t>from</w:t>
      </w:r>
      <w:r w:rsidRPr="000D1EA7">
        <w:rPr>
          <w:spacing w:val="-2"/>
        </w:rPr>
        <w:t xml:space="preserve"> </w:t>
      </w:r>
      <w:r w:rsidRPr="000D1EA7">
        <w:t>each</w:t>
      </w:r>
      <w:r w:rsidRPr="000D1EA7">
        <w:rPr>
          <w:spacing w:val="-2"/>
        </w:rPr>
        <w:t xml:space="preserve"> </w:t>
      </w:r>
      <w:r w:rsidRPr="000D1EA7">
        <w:t>competitor’s</w:t>
      </w:r>
      <w:r w:rsidRPr="000D1EA7">
        <w:rPr>
          <w:spacing w:val="-2"/>
        </w:rPr>
        <w:t xml:space="preserve"> corner:</w:t>
      </w:r>
    </w:p>
    <w:p w14:paraId="0FEF8EC1" w14:textId="77777777" w:rsidR="009978D3" w:rsidRPr="000D1EA7" w:rsidRDefault="009978D3">
      <w:pPr>
        <w:pStyle w:val="BodyText"/>
      </w:pPr>
    </w:p>
    <w:p w14:paraId="744441B9" w14:textId="77777777" w:rsidR="009978D3" w:rsidRPr="000D1EA7" w:rsidRDefault="00542DFB">
      <w:pPr>
        <w:pStyle w:val="ListParagraph"/>
        <w:numPr>
          <w:ilvl w:val="0"/>
          <w:numId w:val="9"/>
        </w:numPr>
        <w:tabs>
          <w:tab w:val="left" w:pos="1319"/>
        </w:tabs>
        <w:ind w:left="1319" w:hanging="359"/>
        <w:rPr>
          <w:sz w:val="24"/>
          <w:szCs w:val="24"/>
        </w:rPr>
      </w:pPr>
      <w:r w:rsidRPr="000D1EA7">
        <w:rPr>
          <w:sz w:val="24"/>
          <w:szCs w:val="24"/>
        </w:rPr>
        <w:t>Monsel’s</w:t>
      </w:r>
      <w:r w:rsidRPr="000D1EA7">
        <w:rPr>
          <w:spacing w:val="-7"/>
          <w:sz w:val="24"/>
          <w:szCs w:val="24"/>
        </w:rPr>
        <w:t xml:space="preserve"> </w:t>
      </w:r>
      <w:r w:rsidRPr="000D1EA7">
        <w:rPr>
          <w:spacing w:val="-2"/>
          <w:sz w:val="24"/>
          <w:szCs w:val="24"/>
        </w:rPr>
        <w:t>solution;</w:t>
      </w:r>
    </w:p>
    <w:p w14:paraId="799A5E93" w14:textId="77777777" w:rsidR="009978D3" w:rsidRPr="000D1EA7" w:rsidRDefault="009978D3">
      <w:pPr>
        <w:pStyle w:val="BodyText"/>
      </w:pPr>
    </w:p>
    <w:p w14:paraId="322B1DB9" w14:textId="77777777" w:rsidR="009978D3" w:rsidRPr="000D1EA7" w:rsidRDefault="00542DFB">
      <w:pPr>
        <w:pStyle w:val="ListParagraph"/>
        <w:numPr>
          <w:ilvl w:val="0"/>
          <w:numId w:val="9"/>
        </w:numPr>
        <w:tabs>
          <w:tab w:val="left" w:pos="1319"/>
        </w:tabs>
        <w:ind w:left="1319" w:hanging="359"/>
        <w:rPr>
          <w:sz w:val="24"/>
          <w:szCs w:val="24"/>
        </w:rPr>
      </w:pPr>
      <w:r w:rsidRPr="000D1EA7">
        <w:rPr>
          <w:sz w:val="24"/>
          <w:szCs w:val="24"/>
        </w:rPr>
        <w:t>Drugs</w:t>
      </w:r>
      <w:r w:rsidRPr="000D1EA7">
        <w:rPr>
          <w:spacing w:val="-4"/>
          <w:sz w:val="24"/>
          <w:szCs w:val="24"/>
        </w:rPr>
        <w:t xml:space="preserve"> </w:t>
      </w:r>
      <w:r w:rsidRPr="000D1EA7">
        <w:rPr>
          <w:sz w:val="24"/>
          <w:szCs w:val="24"/>
        </w:rPr>
        <w:t>of</w:t>
      </w:r>
      <w:r w:rsidRPr="000D1EA7">
        <w:rPr>
          <w:spacing w:val="-3"/>
          <w:sz w:val="24"/>
          <w:szCs w:val="24"/>
        </w:rPr>
        <w:t xml:space="preserve"> </w:t>
      </w:r>
      <w:r w:rsidRPr="000D1EA7">
        <w:rPr>
          <w:sz w:val="24"/>
          <w:szCs w:val="24"/>
        </w:rPr>
        <w:t>any</w:t>
      </w:r>
      <w:r w:rsidRPr="000D1EA7">
        <w:rPr>
          <w:spacing w:val="-1"/>
          <w:sz w:val="24"/>
          <w:szCs w:val="24"/>
        </w:rPr>
        <w:t xml:space="preserve"> </w:t>
      </w:r>
      <w:r w:rsidRPr="000D1EA7">
        <w:rPr>
          <w:spacing w:val="-4"/>
          <w:sz w:val="24"/>
          <w:szCs w:val="24"/>
        </w:rPr>
        <w:t>type;</w:t>
      </w:r>
    </w:p>
    <w:p w14:paraId="3B200079" w14:textId="77777777" w:rsidR="009978D3" w:rsidRPr="000D1EA7" w:rsidRDefault="009978D3">
      <w:pPr>
        <w:pStyle w:val="BodyText"/>
      </w:pPr>
    </w:p>
    <w:p w14:paraId="55BEF99F" w14:textId="77777777" w:rsidR="009978D3" w:rsidRPr="000D1EA7" w:rsidRDefault="00542DFB">
      <w:pPr>
        <w:pStyle w:val="ListParagraph"/>
        <w:numPr>
          <w:ilvl w:val="0"/>
          <w:numId w:val="9"/>
        </w:numPr>
        <w:tabs>
          <w:tab w:val="left" w:pos="1319"/>
        </w:tabs>
        <w:ind w:left="1319" w:hanging="359"/>
        <w:rPr>
          <w:sz w:val="24"/>
          <w:szCs w:val="24"/>
        </w:rPr>
      </w:pPr>
      <w:r w:rsidRPr="000D1EA7">
        <w:rPr>
          <w:sz w:val="24"/>
          <w:szCs w:val="24"/>
        </w:rPr>
        <w:t>“New</w:t>
      </w:r>
      <w:r w:rsidRPr="000D1EA7">
        <w:rPr>
          <w:spacing w:val="-5"/>
          <w:sz w:val="24"/>
          <w:szCs w:val="24"/>
        </w:rPr>
        <w:t xml:space="preserve"> </w:t>
      </w:r>
      <w:r w:rsidRPr="000D1EA7">
        <w:rPr>
          <w:sz w:val="24"/>
          <w:szCs w:val="24"/>
        </w:rPr>
        <w:t>skin"</w:t>
      </w:r>
      <w:r w:rsidRPr="000D1EA7">
        <w:rPr>
          <w:spacing w:val="-3"/>
          <w:sz w:val="24"/>
          <w:szCs w:val="24"/>
        </w:rPr>
        <w:t xml:space="preserve"> </w:t>
      </w:r>
      <w:r w:rsidRPr="000D1EA7">
        <w:rPr>
          <w:sz w:val="24"/>
          <w:szCs w:val="24"/>
        </w:rPr>
        <w:t>flexible</w:t>
      </w:r>
      <w:r w:rsidRPr="000D1EA7">
        <w:rPr>
          <w:spacing w:val="-2"/>
          <w:sz w:val="24"/>
          <w:szCs w:val="24"/>
        </w:rPr>
        <w:t xml:space="preserve"> collodion;</w:t>
      </w:r>
    </w:p>
    <w:p w14:paraId="1A7B3689" w14:textId="77777777" w:rsidR="009978D3" w:rsidRPr="000D1EA7" w:rsidRDefault="009978D3">
      <w:pPr>
        <w:pStyle w:val="BodyText"/>
      </w:pPr>
    </w:p>
    <w:p w14:paraId="03E7DD38" w14:textId="77777777" w:rsidR="009978D3" w:rsidRPr="000D1EA7" w:rsidRDefault="00542DFB">
      <w:pPr>
        <w:pStyle w:val="ListParagraph"/>
        <w:numPr>
          <w:ilvl w:val="0"/>
          <w:numId w:val="9"/>
        </w:numPr>
        <w:tabs>
          <w:tab w:val="left" w:pos="1319"/>
        </w:tabs>
        <w:ind w:left="1319" w:hanging="359"/>
        <w:rPr>
          <w:sz w:val="24"/>
          <w:szCs w:val="24"/>
        </w:rPr>
      </w:pPr>
      <w:r w:rsidRPr="000D1EA7">
        <w:rPr>
          <w:sz w:val="24"/>
          <w:szCs w:val="24"/>
        </w:rPr>
        <w:t>Silver</w:t>
      </w:r>
      <w:r w:rsidRPr="000D1EA7">
        <w:rPr>
          <w:spacing w:val="-2"/>
          <w:sz w:val="24"/>
          <w:szCs w:val="24"/>
        </w:rPr>
        <w:t xml:space="preserve"> nitrate;</w:t>
      </w:r>
    </w:p>
    <w:p w14:paraId="711E70B4" w14:textId="77777777" w:rsidR="009978D3" w:rsidRPr="000D1EA7" w:rsidRDefault="009978D3">
      <w:pPr>
        <w:pStyle w:val="BodyText"/>
      </w:pPr>
    </w:p>
    <w:p w14:paraId="37D68E8B" w14:textId="77777777" w:rsidR="009978D3" w:rsidRPr="000D1EA7" w:rsidRDefault="00542DFB">
      <w:pPr>
        <w:pStyle w:val="ListParagraph"/>
        <w:numPr>
          <w:ilvl w:val="0"/>
          <w:numId w:val="9"/>
        </w:numPr>
        <w:tabs>
          <w:tab w:val="left" w:pos="1316"/>
        </w:tabs>
        <w:ind w:left="1316" w:hanging="356"/>
        <w:rPr>
          <w:sz w:val="24"/>
          <w:szCs w:val="24"/>
        </w:rPr>
      </w:pPr>
      <w:r w:rsidRPr="000D1EA7">
        <w:rPr>
          <w:sz w:val="24"/>
          <w:szCs w:val="24"/>
        </w:rPr>
        <w:t>Any</w:t>
      </w:r>
      <w:r w:rsidRPr="000D1EA7">
        <w:rPr>
          <w:spacing w:val="-2"/>
          <w:sz w:val="24"/>
          <w:szCs w:val="24"/>
        </w:rPr>
        <w:t xml:space="preserve"> </w:t>
      </w:r>
      <w:r w:rsidRPr="000D1EA7">
        <w:rPr>
          <w:sz w:val="24"/>
          <w:szCs w:val="24"/>
        </w:rPr>
        <w:t>substance</w:t>
      </w:r>
      <w:r w:rsidRPr="000D1EA7">
        <w:rPr>
          <w:spacing w:val="-2"/>
          <w:sz w:val="24"/>
          <w:szCs w:val="24"/>
        </w:rPr>
        <w:t xml:space="preserve"> </w:t>
      </w:r>
      <w:r w:rsidRPr="000D1EA7">
        <w:rPr>
          <w:sz w:val="24"/>
          <w:szCs w:val="24"/>
        </w:rPr>
        <w:t>with</w:t>
      </w:r>
      <w:r w:rsidRPr="000D1EA7">
        <w:rPr>
          <w:spacing w:val="-4"/>
          <w:sz w:val="24"/>
          <w:szCs w:val="24"/>
        </w:rPr>
        <w:t xml:space="preserve"> </w:t>
      </w:r>
      <w:r w:rsidRPr="000D1EA7">
        <w:rPr>
          <w:sz w:val="24"/>
          <w:szCs w:val="24"/>
        </w:rPr>
        <w:t>an</w:t>
      </w:r>
      <w:r w:rsidRPr="000D1EA7">
        <w:rPr>
          <w:spacing w:val="-1"/>
          <w:sz w:val="24"/>
          <w:szCs w:val="24"/>
        </w:rPr>
        <w:t xml:space="preserve"> </w:t>
      </w:r>
      <w:r w:rsidRPr="000D1EA7">
        <w:rPr>
          <w:sz w:val="24"/>
          <w:szCs w:val="24"/>
        </w:rPr>
        <w:t>iron</w:t>
      </w:r>
      <w:r w:rsidRPr="000D1EA7">
        <w:rPr>
          <w:spacing w:val="-1"/>
          <w:sz w:val="24"/>
          <w:szCs w:val="24"/>
        </w:rPr>
        <w:t xml:space="preserve"> </w:t>
      </w:r>
      <w:r w:rsidRPr="000D1EA7">
        <w:rPr>
          <w:spacing w:val="-4"/>
          <w:sz w:val="24"/>
          <w:szCs w:val="24"/>
        </w:rPr>
        <w:t>base;</w:t>
      </w:r>
    </w:p>
    <w:p w14:paraId="3D274CBA" w14:textId="77777777" w:rsidR="009978D3" w:rsidRPr="000D1EA7" w:rsidRDefault="009978D3">
      <w:pPr>
        <w:pStyle w:val="BodyText"/>
      </w:pPr>
    </w:p>
    <w:p w14:paraId="27B75A6E" w14:textId="77777777" w:rsidR="009978D3" w:rsidRPr="000D1EA7" w:rsidRDefault="00542DFB">
      <w:pPr>
        <w:pStyle w:val="ListParagraph"/>
        <w:numPr>
          <w:ilvl w:val="0"/>
          <w:numId w:val="9"/>
        </w:numPr>
        <w:tabs>
          <w:tab w:val="left" w:pos="1316"/>
        </w:tabs>
        <w:ind w:left="1316" w:hanging="356"/>
        <w:rPr>
          <w:sz w:val="24"/>
          <w:szCs w:val="24"/>
        </w:rPr>
      </w:pPr>
      <w:r w:rsidRPr="000D1EA7">
        <w:rPr>
          <w:sz w:val="24"/>
          <w:szCs w:val="24"/>
        </w:rPr>
        <w:t>Ammonia</w:t>
      </w:r>
      <w:r w:rsidRPr="000D1EA7">
        <w:rPr>
          <w:spacing w:val="-6"/>
          <w:sz w:val="24"/>
          <w:szCs w:val="24"/>
        </w:rPr>
        <w:t xml:space="preserve"> </w:t>
      </w:r>
      <w:r w:rsidRPr="000D1EA7">
        <w:rPr>
          <w:sz w:val="24"/>
          <w:szCs w:val="24"/>
        </w:rPr>
        <w:t>capsules</w:t>
      </w:r>
      <w:r w:rsidRPr="000D1EA7">
        <w:rPr>
          <w:spacing w:val="-1"/>
          <w:sz w:val="24"/>
          <w:szCs w:val="24"/>
        </w:rPr>
        <w:t xml:space="preserve"> </w:t>
      </w:r>
      <w:r w:rsidRPr="000D1EA7">
        <w:rPr>
          <w:sz w:val="24"/>
          <w:szCs w:val="24"/>
        </w:rPr>
        <w:t>or</w:t>
      </w:r>
      <w:r w:rsidRPr="000D1EA7">
        <w:rPr>
          <w:spacing w:val="-3"/>
          <w:sz w:val="24"/>
          <w:szCs w:val="24"/>
        </w:rPr>
        <w:t xml:space="preserve"> </w:t>
      </w:r>
      <w:r w:rsidRPr="000D1EA7">
        <w:rPr>
          <w:sz w:val="24"/>
          <w:szCs w:val="24"/>
        </w:rPr>
        <w:t>other</w:t>
      </w:r>
      <w:r w:rsidRPr="000D1EA7">
        <w:rPr>
          <w:spacing w:val="-5"/>
          <w:sz w:val="24"/>
          <w:szCs w:val="24"/>
        </w:rPr>
        <w:t xml:space="preserve"> </w:t>
      </w:r>
      <w:r w:rsidRPr="000D1EA7">
        <w:rPr>
          <w:sz w:val="24"/>
          <w:szCs w:val="24"/>
        </w:rPr>
        <w:t>“smelling</w:t>
      </w:r>
      <w:r w:rsidRPr="000D1EA7">
        <w:rPr>
          <w:spacing w:val="-1"/>
          <w:sz w:val="24"/>
          <w:szCs w:val="24"/>
        </w:rPr>
        <w:t xml:space="preserve"> </w:t>
      </w:r>
      <w:r w:rsidRPr="000D1EA7">
        <w:rPr>
          <w:spacing w:val="-2"/>
          <w:sz w:val="24"/>
          <w:szCs w:val="24"/>
        </w:rPr>
        <w:t>salts”;</w:t>
      </w:r>
    </w:p>
    <w:p w14:paraId="40150627" w14:textId="77777777" w:rsidR="009978D3" w:rsidRPr="000D1EA7" w:rsidRDefault="009978D3">
      <w:pPr>
        <w:pStyle w:val="BodyText"/>
      </w:pPr>
    </w:p>
    <w:p w14:paraId="0199D7FE" w14:textId="77777777" w:rsidR="009978D3" w:rsidRPr="000D1EA7" w:rsidRDefault="00542DFB">
      <w:pPr>
        <w:pStyle w:val="ListParagraph"/>
        <w:numPr>
          <w:ilvl w:val="0"/>
          <w:numId w:val="9"/>
        </w:numPr>
        <w:tabs>
          <w:tab w:val="left" w:pos="1319"/>
        </w:tabs>
        <w:ind w:left="1319" w:hanging="359"/>
        <w:rPr>
          <w:sz w:val="24"/>
          <w:szCs w:val="24"/>
        </w:rPr>
      </w:pPr>
      <w:r w:rsidRPr="000D1EA7">
        <w:rPr>
          <w:sz w:val="24"/>
          <w:szCs w:val="24"/>
        </w:rPr>
        <w:t>Water</w:t>
      </w:r>
      <w:r w:rsidRPr="000D1EA7">
        <w:rPr>
          <w:spacing w:val="-8"/>
          <w:sz w:val="24"/>
          <w:szCs w:val="24"/>
        </w:rPr>
        <w:t xml:space="preserve"> </w:t>
      </w:r>
      <w:r w:rsidRPr="000D1EA7">
        <w:rPr>
          <w:sz w:val="24"/>
          <w:szCs w:val="24"/>
        </w:rPr>
        <w:t>bottles</w:t>
      </w:r>
      <w:r w:rsidRPr="000D1EA7">
        <w:rPr>
          <w:spacing w:val="-1"/>
          <w:sz w:val="24"/>
          <w:szCs w:val="24"/>
        </w:rPr>
        <w:t xml:space="preserve"> </w:t>
      </w:r>
      <w:r w:rsidRPr="000D1EA7">
        <w:rPr>
          <w:sz w:val="24"/>
          <w:szCs w:val="24"/>
        </w:rPr>
        <w:t>opened</w:t>
      </w:r>
      <w:r w:rsidRPr="000D1EA7">
        <w:rPr>
          <w:spacing w:val="-2"/>
          <w:sz w:val="24"/>
          <w:szCs w:val="24"/>
        </w:rPr>
        <w:t xml:space="preserve"> </w:t>
      </w:r>
      <w:r w:rsidRPr="000D1EA7">
        <w:rPr>
          <w:sz w:val="24"/>
          <w:szCs w:val="24"/>
        </w:rPr>
        <w:t>before</w:t>
      </w:r>
      <w:r w:rsidRPr="000D1EA7">
        <w:rPr>
          <w:spacing w:val="-3"/>
          <w:sz w:val="24"/>
          <w:szCs w:val="24"/>
        </w:rPr>
        <w:t xml:space="preserve"> </w:t>
      </w:r>
      <w:r w:rsidRPr="000D1EA7">
        <w:rPr>
          <w:sz w:val="24"/>
          <w:szCs w:val="24"/>
        </w:rPr>
        <w:t>examination</w:t>
      </w:r>
      <w:r w:rsidRPr="000D1EA7">
        <w:rPr>
          <w:spacing w:val="-1"/>
          <w:sz w:val="24"/>
          <w:szCs w:val="24"/>
        </w:rPr>
        <w:t xml:space="preserve"> </w:t>
      </w:r>
      <w:r w:rsidRPr="000D1EA7">
        <w:rPr>
          <w:sz w:val="24"/>
          <w:szCs w:val="24"/>
        </w:rPr>
        <w:t>by</w:t>
      </w:r>
      <w:r w:rsidRPr="000D1EA7">
        <w:rPr>
          <w:spacing w:val="-4"/>
          <w:sz w:val="24"/>
          <w:szCs w:val="24"/>
        </w:rPr>
        <w:t xml:space="preserve"> </w:t>
      </w:r>
      <w:r w:rsidRPr="000D1EA7">
        <w:rPr>
          <w:sz w:val="24"/>
          <w:szCs w:val="24"/>
        </w:rPr>
        <w:t>an</w:t>
      </w:r>
      <w:r w:rsidRPr="000D1EA7">
        <w:rPr>
          <w:spacing w:val="-5"/>
          <w:sz w:val="24"/>
          <w:szCs w:val="24"/>
        </w:rPr>
        <w:t xml:space="preserve"> </w:t>
      </w:r>
      <w:r w:rsidRPr="000D1EA7">
        <w:rPr>
          <w:sz w:val="24"/>
          <w:szCs w:val="24"/>
        </w:rPr>
        <w:t>inspector;</w:t>
      </w:r>
      <w:r w:rsidRPr="000D1EA7">
        <w:rPr>
          <w:spacing w:val="-1"/>
          <w:sz w:val="24"/>
          <w:szCs w:val="24"/>
        </w:rPr>
        <w:t xml:space="preserve"> </w:t>
      </w:r>
      <w:r w:rsidRPr="000D1EA7">
        <w:rPr>
          <w:spacing w:val="-5"/>
          <w:sz w:val="24"/>
          <w:szCs w:val="24"/>
        </w:rPr>
        <w:t>and</w:t>
      </w:r>
    </w:p>
    <w:p w14:paraId="05FFEC3D" w14:textId="77777777" w:rsidR="009978D3" w:rsidRPr="000D1EA7" w:rsidRDefault="009978D3">
      <w:pPr>
        <w:pStyle w:val="BodyText"/>
      </w:pPr>
    </w:p>
    <w:p w14:paraId="4616A625" w14:textId="77777777" w:rsidR="009978D3" w:rsidRPr="000D1EA7" w:rsidRDefault="00542DFB">
      <w:pPr>
        <w:pStyle w:val="ListParagraph"/>
        <w:numPr>
          <w:ilvl w:val="0"/>
          <w:numId w:val="9"/>
        </w:numPr>
        <w:tabs>
          <w:tab w:val="left" w:pos="1319"/>
        </w:tabs>
        <w:ind w:left="1319" w:hanging="359"/>
        <w:rPr>
          <w:sz w:val="24"/>
          <w:szCs w:val="24"/>
        </w:rPr>
      </w:pPr>
      <w:r w:rsidRPr="000D1EA7">
        <w:rPr>
          <w:sz w:val="24"/>
          <w:szCs w:val="24"/>
        </w:rPr>
        <w:t>Any</w:t>
      </w:r>
      <w:r w:rsidRPr="000D1EA7">
        <w:rPr>
          <w:spacing w:val="-5"/>
          <w:sz w:val="24"/>
          <w:szCs w:val="24"/>
        </w:rPr>
        <w:t xml:space="preserve"> </w:t>
      </w:r>
      <w:r w:rsidRPr="000D1EA7">
        <w:rPr>
          <w:sz w:val="24"/>
          <w:szCs w:val="24"/>
        </w:rPr>
        <w:t>consumable</w:t>
      </w:r>
      <w:r w:rsidRPr="000D1EA7">
        <w:rPr>
          <w:spacing w:val="-3"/>
          <w:sz w:val="24"/>
          <w:szCs w:val="24"/>
        </w:rPr>
        <w:t xml:space="preserve"> </w:t>
      </w:r>
      <w:r w:rsidRPr="000D1EA7">
        <w:rPr>
          <w:sz w:val="24"/>
          <w:szCs w:val="24"/>
        </w:rPr>
        <w:t>liquid</w:t>
      </w:r>
      <w:r w:rsidRPr="000D1EA7">
        <w:rPr>
          <w:spacing w:val="-2"/>
          <w:sz w:val="24"/>
          <w:szCs w:val="24"/>
        </w:rPr>
        <w:t xml:space="preserve"> </w:t>
      </w:r>
      <w:r w:rsidRPr="000D1EA7">
        <w:rPr>
          <w:sz w:val="24"/>
          <w:szCs w:val="24"/>
        </w:rPr>
        <w:t>other</w:t>
      </w:r>
      <w:r w:rsidRPr="000D1EA7">
        <w:rPr>
          <w:spacing w:val="-3"/>
          <w:sz w:val="24"/>
          <w:szCs w:val="24"/>
        </w:rPr>
        <w:t xml:space="preserve"> </w:t>
      </w:r>
      <w:r w:rsidRPr="000D1EA7">
        <w:rPr>
          <w:sz w:val="24"/>
          <w:szCs w:val="24"/>
        </w:rPr>
        <w:t>than</w:t>
      </w:r>
      <w:r w:rsidRPr="000D1EA7">
        <w:rPr>
          <w:spacing w:val="-2"/>
          <w:sz w:val="24"/>
          <w:szCs w:val="24"/>
        </w:rPr>
        <w:t xml:space="preserve"> </w:t>
      </w:r>
      <w:r w:rsidRPr="000D1EA7">
        <w:rPr>
          <w:sz w:val="24"/>
          <w:szCs w:val="24"/>
        </w:rPr>
        <w:t>pure</w:t>
      </w:r>
      <w:r w:rsidRPr="000D1EA7">
        <w:rPr>
          <w:spacing w:val="-2"/>
          <w:sz w:val="24"/>
          <w:szCs w:val="24"/>
        </w:rPr>
        <w:t xml:space="preserve"> water.</w:t>
      </w:r>
    </w:p>
    <w:p w14:paraId="6DF0B170" w14:textId="77777777" w:rsidR="009978D3" w:rsidRPr="000D1EA7" w:rsidRDefault="009978D3">
      <w:pPr>
        <w:pStyle w:val="BodyText"/>
      </w:pPr>
    </w:p>
    <w:p w14:paraId="45D40807" w14:textId="77777777" w:rsidR="009978D3" w:rsidRPr="000D1EA7" w:rsidRDefault="00542DFB">
      <w:pPr>
        <w:pStyle w:val="Heading2"/>
        <w:ind w:left="239"/>
      </w:pPr>
      <w:bookmarkStart w:id="824" w:name="SECTION_9._Sanctions"/>
      <w:bookmarkEnd w:id="824"/>
      <w:r w:rsidRPr="000D1EA7">
        <w:t>SECTION</w:t>
      </w:r>
      <w:r w:rsidRPr="000D1EA7">
        <w:rPr>
          <w:spacing w:val="-4"/>
        </w:rPr>
        <w:t xml:space="preserve"> </w:t>
      </w:r>
      <w:r w:rsidRPr="000D1EA7">
        <w:t>9.</w:t>
      </w:r>
      <w:r w:rsidRPr="000D1EA7">
        <w:rPr>
          <w:spacing w:val="55"/>
        </w:rPr>
        <w:t xml:space="preserve"> </w:t>
      </w:r>
      <w:r w:rsidRPr="000D1EA7">
        <w:rPr>
          <w:spacing w:val="-2"/>
        </w:rPr>
        <w:t>Sanctions</w:t>
      </w:r>
    </w:p>
    <w:p w14:paraId="7244D593" w14:textId="77777777" w:rsidR="009978D3" w:rsidRPr="000D1EA7" w:rsidRDefault="009978D3">
      <w:pPr>
        <w:pStyle w:val="BodyText"/>
        <w:rPr>
          <w:b/>
        </w:rPr>
      </w:pPr>
    </w:p>
    <w:p w14:paraId="55C24ADB" w14:textId="77777777" w:rsidR="009978D3" w:rsidRPr="000D1EA7" w:rsidRDefault="00542DFB">
      <w:pPr>
        <w:pStyle w:val="ListParagraph"/>
        <w:numPr>
          <w:ilvl w:val="0"/>
          <w:numId w:val="8"/>
        </w:numPr>
        <w:tabs>
          <w:tab w:val="left" w:pos="1319"/>
        </w:tabs>
        <w:ind w:left="1319" w:right="1252"/>
        <w:rPr>
          <w:sz w:val="24"/>
          <w:szCs w:val="24"/>
        </w:rPr>
      </w:pPr>
      <w:r w:rsidRPr="000D1EA7">
        <w:rPr>
          <w:sz w:val="24"/>
          <w:szCs w:val="24"/>
        </w:rPr>
        <w:t>Any</w:t>
      </w:r>
      <w:r w:rsidRPr="000D1EA7">
        <w:rPr>
          <w:spacing w:val="-8"/>
          <w:sz w:val="24"/>
          <w:szCs w:val="24"/>
        </w:rPr>
        <w:t xml:space="preserve"> </w:t>
      </w:r>
      <w:r w:rsidRPr="000D1EA7">
        <w:rPr>
          <w:sz w:val="24"/>
          <w:szCs w:val="24"/>
        </w:rPr>
        <w:t>person</w:t>
      </w:r>
      <w:r w:rsidRPr="000D1EA7">
        <w:rPr>
          <w:spacing w:val="-6"/>
          <w:sz w:val="24"/>
          <w:szCs w:val="24"/>
        </w:rPr>
        <w:t xml:space="preserve"> </w:t>
      </w:r>
      <w:r w:rsidRPr="000D1EA7">
        <w:rPr>
          <w:sz w:val="24"/>
          <w:szCs w:val="24"/>
        </w:rPr>
        <w:t>who</w:t>
      </w:r>
      <w:r w:rsidRPr="000D1EA7">
        <w:rPr>
          <w:spacing w:val="-8"/>
          <w:sz w:val="24"/>
          <w:szCs w:val="24"/>
        </w:rPr>
        <w:t xml:space="preserve"> </w:t>
      </w:r>
      <w:r w:rsidRPr="000D1EA7">
        <w:rPr>
          <w:sz w:val="24"/>
          <w:szCs w:val="24"/>
        </w:rPr>
        <w:t>violates</w:t>
      </w:r>
      <w:r w:rsidRPr="000D1EA7">
        <w:rPr>
          <w:spacing w:val="-6"/>
          <w:sz w:val="24"/>
          <w:szCs w:val="24"/>
        </w:rPr>
        <w:t xml:space="preserve"> </w:t>
      </w:r>
      <w:proofErr w:type="gramStart"/>
      <w:r w:rsidRPr="000D1EA7">
        <w:rPr>
          <w:sz w:val="24"/>
          <w:szCs w:val="24"/>
        </w:rPr>
        <w:t>a</w:t>
      </w:r>
      <w:r w:rsidRPr="000D1EA7">
        <w:rPr>
          <w:spacing w:val="-9"/>
          <w:sz w:val="24"/>
          <w:szCs w:val="24"/>
        </w:rPr>
        <w:t xml:space="preserve"> </w:t>
      </w:r>
      <w:r w:rsidRPr="000D1EA7">
        <w:rPr>
          <w:sz w:val="24"/>
          <w:szCs w:val="24"/>
        </w:rPr>
        <w:t>provision</w:t>
      </w:r>
      <w:proofErr w:type="gramEnd"/>
      <w:r w:rsidRPr="000D1EA7">
        <w:rPr>
          <w:spacing w:val="-8"/>
          <w:sz w:val="24"/>
          <w:szCs w:val="24"/>
        </w:rPr>
        <w:t xml:space="preserve"> </w:t>
      </w:r>
      <w:r w:rsidRPr="000D1EA7">
        <w:rPr>
          <w:sz w:val="24"/>
          <w:szCs w:val="24"/>
        </w:rPr>
        <w:t>of</w:t>
      </w:r>
      <w:r w:rsidRPr="000D1EA7">
        <w:rPr>
          <w:spacing w:val="-7"/>
          <w:sz w:val="24"/>
          <w:szCs w:val="24"/>
        </w:rPr>
        <w:t xml:space="preserve"> </w:t>
      </w:r>
      <w:r w:rsidRPr="000D1EA7">
        <w:rPr>
          <w:sz w:val="24"/>
          <w:szCs w:val="24"/>
        </w:rPr>
        <w:t>this</w:t>
      </w:r>
      <w:r w:rsidRPr="000D1EA7">
        <w:rPr>
          <w:spacing w:val="-6"/>
          <w:sz w:val="24"/>
          <w:szCs w:val="24"/>
        </w:rPr>
        <w:t xml:space="preserve"> </w:t>
      </w:r>
      <w:r w:rsidRPr="000D1EA7">
        <w:rPr>
          <w:sz w:val="24"/>
          <w:szCs w:val="24"/>
        </w:rPr>
        <w:t>Chapter</w:t>
      </w:r>
      <w:r w:rsidRPr="000D1EA7">
        <w:rPr>
          <w:spacing w:val="-7"/>
          <w:sz w:val="24"/>
          <w:szCs w:val="24"/>
        </w:rPr>
        <w:t xml:space="preserve"> </w:t>
      </w:r>
      <w:r w:rsidRPr="000D1EA7">
        <w:rPr>
          <w:sz w:val="24"/>
          <w:szCs w:val="24"/>
        </w:rPr>
        <w:t>will</w:t>
      </w:r>
      <w:r w:rsidRPr="000D1EA7">
        <w:rPr>
          <w:spacing w:val="-5"/>
          <w:sz w:val="24"/>
          <w:szCs w:val="24"/>
        </w:rPr>
        <w:t xml:space="preserve"> </w:t>
      </w:r>
      <w:r w:rsidRPr="000D1EA7">
        <w:rPr>
          <w:sz w:val="24"/>
          <w:szCs w:val="24"/>
        </w:rPr>
        <w:t>be</w:t>
      </w:r>
      <w:r w:rsidRPr="000D1EA7">
        <w:rPr>
          <w:spacing w:val="-9"/>
          <w:sz w:val="24"/>
          <w:szCs w:val="24"/>
        </w:rPr>
        <w:t xml:space="preserve"> </w:t>
      </w:r>
      <w:r w:rsidRPr="000D1EA7">
        <w:rPr>
          <w:sz w:val="24"/>
          <w:szCs w:val="24"/>
        </w:rPr>
        <w:t>disqualified</w:t>
      </w:r>
      <w:r w:rsidRPr="000D1EA7">
        <w:rPr>
          <w:spacing w:val="-8"/>
          <w:sz w:val="24"/>
          <w:szCs w:val="24"/>
        </w:rPr>
        <w:t xml:space="preserve"> </w:t>
      </w:r>
      <w:r w:rsidRPr="000D1EA7">
        <w:rPr>
          <w:sz w:val="24"/>
          <w:szCs w:val="24"/>
        </w:rPr>
        <w:t xml:space="preserve">from </w:t>
      </w:r>
      <w:proofErr w:type="gramStart"/>
      <w:r w:rsidRPr="000D1EA7">
        <w:rPr>
          <w:sz w:val="24"/>
          <w:szCs w:val="24"/>
        </w:rPr>
        <w:t>participation</w:t>
      </w:r>
      <w:proofErr w:type="gramEnd"/>
      <w:r w:rsidRPr="000D1EA7">
        <w:rPr>
          <w:sz w:val="24"/>
          <w:szCs w:val="24"/>
        </w:rPr>
        <w:t xml:space="preserve"> in the remainder of a competition and will be subject to additional discipline.</w:t>
      </w:r>
    </w:p>
    <w:p w14:paraId="19BEA77A" w14:textId="77777777" w:rsidR="009978D3" w:rsidRPr="000D1EA7" w:rsidRDefault="009978D3">
      <w:pPr>
        <w:pStyle w:val="BodyText"/>
      </w:pPr>
    </w:p>
    <w:p w14:paraId="422BA6B9" w14:textId="77777777" w:rsidR="009978D3" w:rsidRPr="000D1EA7" w:rsidRDefault="00542DFB">
      <w:pPr>
        <w:pStyle w:val="ListParagraph"/>
        <w:numPr>
          <w:ilvl w:val="0"/>
          <w:numId w:val="8"/>
        </w:numPr>
        <w:tabs>
          <w:tab w:val="left" w:pos="1319"/>
        </w:tabs>
        <w:ind w:left="1319" w:right="755"/>
        <w:rPr>
          <w:sz w:val="24"/>
          <w:szCs w:val="24"/>
        </w:rPr>
      </w:pPr>
      <w:r w:rsidRPr="000D1EA7">
        <w:rPr>
          <w:sz w:val="24"/>
          <w:szCs w:val="24"/>
        </w:rPr>
        <w:t>A</w:t>
      </w:r>
      <w:r w:rsidRPr="000D1EA7">
        <w:rPr>
          <w:spacing w:val="-9"/>
          <w:sz w:val="24"/>
          <w:szCs w:val="24"/>
        </w:rPr>
        <w:t xml:space="preserve"> </w:t>
      </w:r>
      <w:r w:rsidRPr="000D1EA7">
        <w:rPr>
          <w:sz w:val="24"/>
          <w:szCs w:val="24"/>
        </w:rPr>
        <w:t>competitor</w:t>
      </w:r>
      <w:r w:rsidRPr="000D1EA7">
        <w:rPr>
          <w:spacing w:val="-6"/>
          <w:sz w:val="24"/>
          <w:szCs w:val="24"/>
        </w:rPr>
        <w:t xml:space="preserve"> </w:t>
      </w:r>
      <w:r w:rsidRPr="000D1EA7">
        <w:rPr>
          <w:sz w:val="24"/>
          <w:szCs w:val="24"/>
        </w:rPr>
        <w:t>may</w:t>
      </w:r>
      <w:r w:rsidRPr="000D1EA7">
        <w:rPr>
          <w:spacing w:val="-6"/>
          <w:sz w:val="24"/>
          <w:szCs w:val="24"/>
        </w:rPr>
        <w:t xml:space="preserve"> </w:t>
      </w:r>
      <w:r w:rsidRPr="000D1EA7">
        <w:rPr>
          <w:sz w:val="24"/>
          <w:szCs w:val="24"/>
        </w:rPr>
        <w:t>lose</w:t>
      </w:r>
      <w:r w:rsidRPr="000D1EA7">
        <w:rPr>
          <w:spacing w:val="-7"/>
          <w:sz w:val="24"/>
          <w:szCs w:val="24"/>
        </w:rPr>
        <w:t xml:space="preserve"> </w:t>
      </w:r>
      <w:r w:rsidRPr="000D1EA7">
        <w:rPr>
          <w:sz w:val="24"/>
          <w:szCs w:val="24"/>
        </w:rPr>
        <w:t>points</w:t>
      </w:r>
      <w:r w:rsidRPr="000D1EA7">
        <w:rPr>
          <w:spacing w:val="-8"/>
          <w:sz w:val="24"/>
          <w:szCs w:val="24"/>
        </w:rPr>
        <w:t xml:space="preserve"> </w:t>
      </w:r>
      <w:r w:rsidRPr="000D1EA7">
        <w:rPr>
          <w:sz w:val="24"/>
          <w:szCs w:val="24"/>
        </w:rPr>
        <w:t>or</w:t>
      </w:r>
      <w:r w:rsidRPr="000D1EA7">
        <w:rPr>
          <w:spacing w:val="-7"/>
          <w:sz w:val="24"/>
          <w:szCs w:val="24"/>
        </w:rPr>
        <w:t xml:space="preserve"> </w:t>
      </w:r>
      <w:r w:rsidRPr="000D1EA7">
        <w:rPr>
          <w:sz w:val="24"/>
          <w:szCs w:val="24"/>
        </w:rPr>
        <w:t>be</w:t>
      </w:r>
      <w:r w:rsidRPr="000D1EA7">
        <w:rPr>
          <w:spacing w:val="-7"/>
          <w:sz w:val="24"/>
          <w:szCs w:val="24"/>
        </w:rPr>
        <w:t xml:space="preserve"> </w:t>
      </w:r>
      <w:r w:rsidRPr="000D1EA7">
        <w:rPr>
          <w:sz w:val="24"/>
          <w:szCs w:val="24"/>
        </w:rPr>
        <w:t>disqualified</w:t>
      </w:r>
      <w:r w:rsidRPr="000D1EA7">
        <w:rPr>
          <w:spacing w:val="-6"/>
          <w:sz w:val="24"/>
          <w:szCs w:val="24"/>
        </w:rPr>
        <w:t xml:space="preserve"> </w:t>
      </w:r>
      <w:r w:rsidRPr="000D1EA7">
        <w:rPr>
          <w:sz w:val="24"/>
          <w:szCs w:val="24"/>
        </w:rPr>
        <w:t>for</w:t>
      </w:r>
      <w:r w:rsidRPr="000D1EA7">
        <w:rPr>
          <w:spacing w:val="-9"/>
          <w:sz w:val="24"/>
          <w:szCs w:val="24"/>
        </w:rPr>
        <w:t xml:space="preserve"> </w:t>
      </w:r>
      <w:r w:rsidRPr="000D1EA7">
        <w:rPr>
          <w:sz w:val="24"/>
          <w:szCs w:val="24"/>
        </w:rPr>
        <w:t>the</w:t>
      </w:r>
      <w:r w:rsidRPr="000D1EA7">
        <w:rPr>
          <w:spacing w:val="-9"/>
          <w:sz w:val="24"/>
          <w:szCs w:val="24"/>
        </w:rPr>
        <w:t xml:space="preserve"> </w:t>
      </w:r>
      <w:r w:rsidRPr="000D1EA7">
        <w:rPr>
          <w:sz w:val="24"/>
          <w:szCs w:val="24"/>
        </w:rPr>
        <w:t>misconduct</w:t>
      </w:r>
      <w:r w:rsidRPr="000D1EA7">
        <w:rPr>
          <w:spacing w:val="-5"/>
          <w:sz w:val="24"/>
          <w:szCs w:val="24"/>
        </w:rPr>
        <w:t xml:space="preserve"> </w:t>
      </w:r>
      <w:r w:rsidRPr="000D1EA7">
        <w:rPr>
          <w:sz w:val="24"/>
          <w:szCs w:val="24"/>
        </w:rPr>
        <w:t>of</w:t>
      </w:r>
      <w:r w:rsidRPr="000D1EA7">
        <w:rPr>
          <w:spacing w:val="-9"/>
          <w:sz w:val="24"/>
          <w:szCs w:val="24"/>
        </w:rPr>
        <w:t xml:space="preserve"> </w:t>
      </w:r>
      <w:r w:rsidRPr="000D1EA7">
        <w:rPr>
          <w:sz w:val="24"/>
          <w:szCs w:val="24"/>
        </w:rPr>
        <w:t>his/her</w:t>
      </w:r>
      <w:r w:rsidRPr="000D1EA7">
        <w:rPr>
          <w:spacing w:val="-6"/>
          <w:sz w:val="24"/>
          <w:szCs w:val="24"/>
        </w:rPr>
        <w:t xml:space="preserve"> </w:t>
      </w:r>
      <w:r w:rsidRPr="000D1EA7">
        <w:rPr>
          <w:sz w:val="24"/>
          <w:szCs w:val="24"/>
        </w:rPr>
        <w:t>chief second or corner(s).</w:t>
      </w:r>
    </w:p>
    <w:p w14:paraId="1FA7D1EA" w14:textId="77777777" w:rsidR="009978D3" w:rsidRPr="000D1EA7" w:rsidRDefault="009978D3">
      <w:pPr>
        <w:rPr>
          <w:sz w:val="24"/>
          <w:szCs w:val="24"/>
        </w:rPr>
        <w:sectPr w:rsidR="009978D3" w:rsidRPr="000D1EA7" w:rsidSect="00173EC7">
          <w:headerReference w:type="default" r:id="rId58"/>
          <w:footerReference w:type="default" r:id="rId59"/>
          <w:pgSz w:w="12240" w:h="15840"/>
          <w:pgMar w:top="1260" w:right="1060" w:bottom="720" w:left="1200" w:header="727" w:footer="523" w:gutter="0"/>
          <w:cols w:space="720"/>
        </w:sectPr>
      </w:pPr>
    </w:p>
    <w:p w14:paraId="042CB529" w14:textId="77777777" w:rsidR="009978D3" w:rsidRPr="000D1EA7" w:rsidRDefault="009978D3">
      <w:pPr>
        <w:pStyle w:val="BodyText"/>
        <w:spacing w:before="8"/>
      </w:pPr>
    </w:p>
    <w:p w14:paraId="422E8D62" w14:textId="77777777" w:rsidR="009978D3" w:rsidRPr="000D1EA7" w:rsidRDefault="00542DFB">
      <w:pPr>
        <w:pStyle w:val="BodyText"/>
        <w:spacing w:line="20" w:lineRule="exact"/>
        <w:ind w:left="2775"/>
      </w:pPr>
      <w:r w:rsidRPr="000D1EA7">
        <w:rPr>
          <w:noProof/>
        </w:rPr>
        <mc:AlternateContent>
          <mc:Choice Requires="wpg">
            <w:drawing>
              <wp:inline distT="0" distB="0" distL="0" distR="0" wp14:anchorId="6F063D5C" wp14:editId="5D6CE968">
                <wp:extent cx="2743200" cy="6350"/>
                <wp:effectExtent l="9525" t="0" r="0" b="3175"/>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170" name="Graphic 170"/>
                        <wps:cNvSpPr/>
                        <wps:spPr>
                          <a:xfrm>
                            <a:off x="0" y="3047"/>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5F803E" id="Group 169"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">
                <v:shape id="Graphic 170"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" path="m,l2743200,e" filled="f" strokeweight=".48pt">
                  <v:path arrowok="t"/>
                </v:shape>
                <w10:anchorlock/>
              </v:group>
            </w:pict>
          </mc:Fallback>
        </mc:AlternateContent>
      </w:r>
    </w:p>
    <w:p w14:paraId="0EF2B7E1" w14:textId="77777777" w:rsidR="009978D3" w:rsidRPr="000D1EA7" w:rsidRDefault="00542DFB">
      <w:pPr>
        <w:spacing w:before="229" w:line="480" w:lineRule="auto"/>
        <w:ind w:left="240" w:right="5682"/>
        <w:rPr>
          <w:sz w:val="24"/>
          <w:szCs w:val="24"/>
        </w:rPr>
      </w:pPr>
      <w:r w:rsidRPr="000D1EA7">
        <w:rPr>
          <w:sz w:val="24"/>
          <w:szCs w:val="24"/>
        </w:rPr>
        <w:t>STATUTORY</w:t>
      </w:r>
      <w:r w:rsidRPr="000D1EA7">
        <w:rPr>
          <w:spacing w:val="-14"/>
          <w:sz w:val="24"/>
          <w:szCs w:val="24"/>
        </w:rPr>
        <w:t xml:space="preserve"> </w:t>
      </w:r>
      <w:r w:rsidRPr="000D1EA7">
        <w:rPr>
          <w:sz w:val="24"/>
          <w:szCs w:val="24"/>
        </w:rPr>
        <w:t>AUTHORITY:</w:t>
      </w:r>
      <w:r w:rsidRPr="000D1EA7">
        <w:rPr>
          <w:spacing w:val="-14"/>
          <w:sz w:val="24"/>
          <w:szCs w:val="24"/>
        </w:rPr>
        <w:t xml:space="preserve"> </w:t>
      </w:r>
      <w:r w:rsidRPr="000D1EA7">
        <w:rPr>
          <w:sz w:val="24"/>
          <w:szCs w:val="24"/>
        </w:rPr>
        <w:t>8</w:t>
      </w:r>
      <w:r w:rsidRPr="000D1EA7">
        <w:rPr>
          <w:spacing w:val="-14"/>
          <w:sz w:val="24"/>
          <w:szCs w:val="24"/>
        </w:rPr>
        <w:t xml:space="preserve"> </w:t>
      </w:r>
      <w:r w:rsidRPr="000D1EA7">
        <w:rPr>
          <w:sz w:val="24"/>
          <w:szCs w:val="24"/>
        </w:rPr>
        <w:t>M.R.S.</w:t>
      </w:r>
      <w:r w:rsidRPr="000D1EA7">
        <w:rPr>
          <w:spacing w:val="-13"/>
          <w:sz w:val="24"/>
          <w:szCs w:val="24"/>
        </w:rPr>
        <w:t xml:space="preserve"> </w:t>
      </w:r>
      <w:r w:rsidRPr="000D1EA7">
        <w:rPr>
          <w:sz w:val="24"/>
          <w:szCs w:val="24"/>
        </w:rPr>
        <w:t>§</w:t>
      </w:r>
      <w:r w:rsidRPr="000D1EA7">
        <w:rPr>
          <w:spacing w:val="-14"/>
          <w:sz w:val="24"/>
          <w:szCs w:val="24"/>
        </w:rPr>
        <w:t xml:space="preserve"> </w:t>
      </w:r>
      <w:r w:rsidRPr="000D1EA7">
        <w:rPr>
          <w:sz w:val="24"/>
          <w:szCs w:val="24"/>
        </w:rPr>
        <w:t>523 EFFECTIVE</w:t>
      </w:r>
      <w:r w:rsidRPr="000D1EA7">
        <w:rPr>
          <w:spacing w:val="-12"/>
          <w:sz w:val="24"/>
          <w:szCs w:val="24"/>
        </w:rPr>
        <w:t xml:space="preserve"> </w:t>
      </w:r>
      <w:r w:rsidRPr="000D1EA7">
        <w:rPr>
          <w:sz w:val="24"/>
          <w:szCs w:val="24"/>
        </w:rPr>
        <w:t>DATE:</w:t>
      </w:r>
    </w:p>
    <w:p w14:paraId="1084ECF6" w14:textId="77777777" w:rsidR="009978D3" w:rsidRPr="000D1EA7" w:rsidRDefault="009978D3">
      <w:pPr>
        <w:spacing w:line="480" w:lineRule="auto"/>
        <w:rPr>
          <w:sz w:val="24"/>
          <w:szCs w:val="24"/>
        </w:rPr>
        <w:sectPr w:rsidR="009978D3" w:rsidRPr="000D1EA7" w:rsidSect="00173EC7">
          <w:headerReference w:type="default" r:id="rId60"/>
          <w:footerReference w:type="default" r:id="rId61"/>
          <w:pgSz w:w="12240" w:h="15840"/>
          <w:pgMar w:top="1260" w:right="1060" w:bottom="720" w:left="1200" w:header="727" w:footer="523" w:gutter="0"/>
          <w:cols w:space="720"/>
        </w:sectPr>
      </w:pPr>
    </w:p>
    <w:p w14:paraId="56835203" w14:textId="77777777" w:rsidR="009978D3" w:rsidRPr="000D1EA7" w:rsidRDefault="00542DFB">
      <w:pPr>
        <w:pStyle w:val="Heading1"/>
        <w:tabs>
          <w:tab w:val="left" w:pos="1550"/>
        </w:tabs>
        <w:ind w:left="110"/>
      </w:pPr>
      <w:bookmarkStart w:id="825" w:name="Chapter_9._corrected2_RULES_GOVERNING_AT"/>
      <w:bookmarkEnd w:id="825"/>
      <w:r w:rsidRPr="000D1EA7">
        <w:rPr>
          <w:spacing w:val="-2"/>
        </w:rPr>
        <w:lastRenderedPageBreak/>
        <w:t>99-</w:t>
      </w:r>
      <w:r w:rsidRPr="000D1EA7">
        <w:rPr>
          <w:spacing w:val="-5"/>
        </w:rPr>
        <w:t>650</w:t>
      </w:r>
      <w:r w:rsidRPr="000D1EA7">
        <w:tab/>
        <w:t>COMBAT</w:t>
      </w:r>
      <w:r w:rsidRPr="000D1EA7">
        <w:rPr>
          <w:spacing w:val="-5"/>
        </w:rPr>
        <w:t xml:space="preserve"> </w:t>
      </w:r>
      <w:r w:rsidRPr="000D1EA7">
        <w:t>SPORTS</w:t>
      </w:r>
      <w:r w:rsidRPr="000D1EA7">
        <w:rPr>
          <w:spacing w:val="-3"/>
        </w:rPr>
        <w:t xml:space="preserve"> </w:t>
      </w:r>
      <w:r w:rsidRPr="000D1EA7">
        <w:t>AUTHORITY</w:t>
      </w:r>
      <w:r w:rsidRPr="000D1EA7">
        <w:rPr>
          <w:spacing w:val="-3"/>
        </w:rPr>
        <w:t xml:space="preserve"> </w:t>
      </w:r>
      <w:r w:rsidRPr="000D1EA7">
        <w:t>OF</w:t>
      </w:r>
      <w:r w:rsidRPr="000D1EA7">
        <w:rPr>
          <w:spacing w:val="-3"/>
        </w:rPr>
        <w:t xml:space="preserve"> </w:t>
      </w:r>
      <w:r w:rsidRPr="000D1EA7">
        <w:rPr>
          <w:spacing w:val="-2"/>
        </w:rPr>
        <w:t>MAINE</w:t>
      </w:r>
    </w:p>
    <w:p w14:paraId="06EE2339" w14:textId="77777777" w:rsidR="009978D3" w:rsidRPr="000D1EA7" w:rsidRDefault="009978D3">
      <w:pPr>
        <w:pStyle w:val="BodyText"/>
        <w:spacing w:before="12"/>
        <w:rPr>
          <w:b/>
        </w:rPr>
      </w:pPr>
    </w:p>
    <w:p w14:paraId="78C9E4EC" w14:textId="31A551B6" w:rsidR="009978D3" w:rsidRPr="000D1EA7" w:rsidDel="00A11214" w:rsidRDefault="00542DFB">
      <w:pPr>
        <w:pStyle w:val="Heading2"/>
        <w:tabs>
          <w:tab w:val="left" w:pos="1550"/>
        </w:tabs>
        <w:ind w:left="1550" w:right="1635" w:hanging="1440"/>
        <w:rPr>
          <w:del w:id="826" w:author="Eutsler, Carla" w:date="2025-08-19T13:18:00Z" w16du:dateUtc="2025-08-19T17:18:00Z"/>
        </w:rPr>
      </w:pPr>
      <w:r w:rsidRPr="000D1EA7">
        <w:t xml:space="preserve">Chapter </w:t>
      </w:r>
      <w:ins w:id="827" w:author="Chris Guild" w:date="2025-12-16T10:25:00Z" w16du:dateUtc="2025-12-16T15:25:00Z">
        <w:r w:rsidR="002D7D4C">
          <w:t>32</w:t>
        </w:r>
      </w:ins>
      <w:del w:id="828" w:author="Chris Guild" w:date="2025-12-16T10:25:00Z" w16du:dateUtc="2025-12-16T15:25:00Z">
        <w:r w:rsidRPr="000D1EA7" w:rsidDel="002D7D4C">
          <w:delText>9</w:delText>
        </w:r>
      </w:del>
      <w:r w:rsidRPr="000D1EA7">
        <w:t>:</w:t>
      </w:r>
      <w:r w:rsidRPr="000D1EA7">
        <w:tab/>
        <w:t>RULES</w:t>
      </w:r>
      <w:r w:rsidRPr="000D1EA7">
        <w:rPr>
          <w:spacing w:val="-8"/>
        </w:rPr>
        <w:t xml:space="preserve"> </w:t>
      </w:r>
      <w:r w:rsidRPr="000D1EA7">
        <w:t>GOVERNING</w:t>
      </w:r>
      <w:r w:rsidRPr="000D1EA7">
        <w:rPr>
          <w:spacing w:val="-10"/>
        </w:rPr>
        <w:t xml:space="preserve"> </w:t>
      </w:r>
      <w:r w:rsidRPr="000D1EA7">
        <w:t>ATTENDING</w:t>
      </w:r>
      <w:r w:rsidRPr="000D1EA7">
        <w:rPr>
          <w:spacing w:val="-8"/>
        </w:rPr>
        <w:t xml:space="preserve"> </w:t>
      </w:r>
      <w:r w:rsidRPr="000D1EA7">
        <w:t>PHYSICIANS</w:t>
      </w:r>
      <w:r w:rsidRPr="000D1EA7">
        <w:rPr>
          <w:spacing w:val="-8"/>
        </w:rPr>
        <w:t xml:space="preserve"> </w:t>
      </w:r>
      <w:r w:rsidRPr="000D1EA7">
        <w:t>FOR</w:t>
      </w:r>
      <w:r w:rsidRPr="000D1EA7">
        <w:rPr>
          <w:spacing w:val="-9"/>
        </w:rPr>
        <w:t xml:space="preserve"> </w:t>
      </w:r>
      <w:r w:rsidRPr="000D1EA7">
        <w:t>MUAY THAI COMPETITIONS</w:t>
      </w:r>
    </w:p>
    <w:p w14:paraId="746019CF" w14:textId="77777777" w:rsidR="009978D3" w:rsidRPr="000D1EA7" w:rsidDel="00A11214" w:rsidRDefault="00542DFB">
      <w:pPr>
        <w:pStyle w:val="Heading2"/>
        <w:tabs>
          <w:tab w:val="left" w:pos="1550"/>
        </w:tabs>
        <w:ind w:left="1550" w:right="1635" w:hanging="1440"/>
        <w:rPr>
          <w:del w:id="829" w:author="Eutsler, Carla" w:date="2025-08-19T13:18:00Z" w16du:dateUtc="2025-08-19T17:18:00Z"/>
        </w:rPr>
        <w:pPrChange w:id="830" w:author="Eutsler, Carla" w:date="2025-08-19T13:18:00Z" w16du:dateUtc="2025-08-19T17:18:00Z">
          <w:pPr>
            <w:pStyle w:val="BodyText"/>
            <w:spacing w:before="17"/>
          </w:pPr>
        </w:pPrChange>
      </w:pPr>
      <w:r w:rsidRPr="000D1EA7">
        <w:rPr>
          <w:noProof/>
        </w:rPr>
        <mc:AlternateContent>
          <mc:Choice Requires="wps">
            <w:drawing>
              <wp:anchor distT="0" distB="0" distL="0" distR="0" simplePos="0" relativeHeight="251667456" behindDoc="1" locked="0" layoutInCell="1" allowOverlap="1" wp14:anchorId="364325B4" wp14:editId="490A4BF2">
                <wp:simplePos x="0" y="0"/>
                <wp:positionH relativeFrom="page">
                  <wp:posOffset>832103</wp:posOffset>
                </wp:positionH>
                <wp:positionV relativeFrom="paragraph">
                  <wp:posOffset>172466</wp:posOffset>
                </wp:positionV>
                <wp:extent cx="6019800" cy="1270"/>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344C8E" id="Graphic 174" o:spid="_x0000_s1026" style="position:absolute;margin-left:65.5pt;margin-top:13.6pt;width:47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" path="m,l6019800,e" filled="f" strokeweight=".48pt">
                <v:path arrowok="t"/>
                <w10:wrap type="topAndBottom" anchorx="page"/>
              </v:shape>
            </w:pict>
          </mc:Fallback>
        </mc:AlternateContent>
      </w:r>
    </w:p>
    <w:p w14:paraId="25CAFF94" w14:textId="77777777" w:rsidR="009978D3" w:rsidRPr="000D1EA7" w:rsidRDefault="009978D3">
      <w:pPr>
        <w:pStyle w:val="BodyText"/>
        <w:spacing w:before="17"/>
        <w:rPr>
          <w:b/>
        </w:rPr>
        <w:pPrChange w:id="831" w:author="Eutsler, Carla" w:date="2025-08-19T13:18:00Z" w16du:dateUtc="2025-08-19T17:18:00Z">
          <w:pPr>
            <w:pStyle w:val="BodyText"/>
            <w:spacing w:before="177"/>
          </w:pPr>
        </w:pPrChange>
      </w:pPr>
    </w:p>
    <w:p w14:paraId="77BBA176" w14:textId="77777777" w:rsidR="009978D3" w:rsidRPr="000D1EA7" w:rsidDel="00A11214" w:rsidRDefault="00542DFB">
      <w:pPr>
        <w:pStyle w:val="BodyText"/>
        <w:spacing w:line="242" w:lineRule="auto"/>
        <w:ind w:left="1550" w:right="1190" w:hanging="1440"/>
        <w:rPr>
          <w:del w:id="832" w:author="Eutsler, Carla" w:date="2025-08-19T13:17:00Z" w16du:dateUtc="2025-08-19T17:17:00Z"/>
        </w:rPr>
      </w:pPr>
      <w:r w:rsidRPr="000D1EA7">
        <w:rPr>
          <w:b/>
        </w:rPr>
        <w:t>SUMMARY</w:t>
      </w:r>
      <w:r w:rsidRPr="000D1EA7">
        <w:t>:</w:t>
      </w:r>
      <w:r w:rsidRPr="000D1EA7">
        <w:rPr>
          <w:spacing w:val="-4"/>
        </w:rPr>
        <w:t xml:space="preserve"> </w:t>
      </w:r>
      <w:r w:rsidRPr="000D1EA7">
        <w:t>This</w:t>
      </w:r>
      <w:r w:rsidRPr="000D1EA7">
        <w:rPr>
          <w:spacing w:val="-4"/>
        </w:rPr>
        <w:t xml:space="preserve"> </w:t>
      </w:r>
      <w:r w:rsidRPr="000D1EA7">
        <w:t>Chapter</w:t>
      </w:r>
      <w:r w:rsidRPr="000D1EA7">
        <w:rPr>
          <w:spacing w:val="-5"/>
        </w:rPr>
        <w:t xml:space="preserve"> </w:t>
      </w:r>
      <w:r w:rsidRPr="000D1EA7">
        <w:t>establishes</w:t>
      </w:r>
      <w:r w:rsidRPr="000D1EA7">
        <w:rPr>
          <w:spacing w:val="-4"/>
        </w:rPr>
        <w:t xml:space="preserve"> </w:t>
      </w:r>
      <w:r w:rsidRPr="000D1EA7">
        <w:t>the</w:t>
      </w:r>
      <w:r w:rsidRPr="000D1EA7">
        <w:rPr>
          <w:spacing w:val="-5"/>
        </w:rPr>
        <w:t xml:space="preserve"> </w:t>
      </w:r>
      <w:r w:rsidRPr="000D1EA7">
        <w:t>qualifications</w:t>
      </w:r>
      <w:r w:rsidRPr="000D1EA7">
        <w:rPr>
          <w:spacing w:val="-4"/>
        </w:rPr>
        <w:t xml:space="preserve"> </w:t>
      </w:r>
      <w:r w:rsidRPr="000D1EA7">
        <w:t>and</w:t>
      </w:r>
      <w:r w:rsidRPr="000D1EA7">
        <w:rPr>
          <w:spacing w:val="-4"/>
        </w:rPr>
        <w:t xml:space="preserve"> </w:t>
      </w:r>
      <w:r w:rsidRPr="000D1EA7">
        <w:t>duties</w:t>
      </w:r>
      <w:r w:rsidRPr="000D1EA7">
        <w:rPr>
          <w:spacing w:val="-4"/>
        </w:rPr>
        <w:t xml:space="preserve"> </w:t>
      </w:r>
      <w:r w:rsidRPr="000D1EA7">
        <w:t>of</w:t>
      </w:r>
      <w:r w:rsidRPr="000D1EA7">
        <w:rPr>
          <w:spacing w:val="-5"/>
        </w:rPr>
        <w:t xml:space="preserve"> </w:t>
      </w:r>
      <w:r w:rsidRPr="000D1EA7">
        <w:t>attending physicians prior to, during, and after Muay Thai events.</w:t>
      </w:r>
    </w:p>
    <w:p w14:paraId="742E1DC1" w14:textId="77777777" w:rsidR="009978D3" w:rsidRPr="000D1EA7" w:rsidDel="00A11214" w:rsidRDefault="00542DFB">
      <w:pPr>
        <w:pStyle w:val="BodyText"/>
        <w:spacing w:line="242" w:lineRule="auto"/>
        <w:ind w:left="1550" w:right="1190" w:hanging="1440"/>
        <w:rPr>
          <w:del w:id="833" w:author="Eutsler, Carla" w:date="2025-08-19T13:17:00Z" w16du:dateUtc="2025-08-19T17:17:00Z"/>
        </w:rPr>
        <w:pPrChange w:id="834" w:author="Eutsler, Carla" w:date="2025-08-19T13:17:00Z" w16du:dateUtc="2025-08-19T17:17:00Z">
          <w:pPr>
            <w:pStyle w:val="BodyText"/>
            <w:spacing w:before="14"/>
          </w:pPr>
        </w:pPrChange>
      </w:pPr>
      <w:r w:rsidRPr="000D1EA7">
        <w:rPr>
          <w:noProof/>
        </w:rPr>
        <mc:AlternateContent>
          <mc:Choice Requires="wps">
            <w:drawing>
              <wp:anchor distT="0" distB="0" distL="0" distR="0" simplePos="0" relativeHeight="251669504" behindDoc="1" locked="0" layoutInCell="1" allowOverlap="1" wp14:anchorId="2B106FC9" wp14:editId="309D48F0">
                <wp:simplePos x="0" y="0"/>
                <wp:positionH relativeFrom="page">
                  <wp:posOffset>914400</wp:posOffset>
                </wp:positionH>
                <wp:positionV relativeFrom="paragraph">
                  <wp:posOffset>170504</wp:posOffset>
                </wp:positionV>
                <wp:extent cx="5943600" cy="1270"/>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98282" id="Graphic 175" o:spid="_x0000_s1026" style="position:absolute;margin-left:1in;margin-top:13.45pt;width:46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" path="m,l5943600,e" filled="f" strokeweight=".48pt">
                <v:path arrowok="t"/>
                <w10:wrap type="topAndBottom" anchorx="page"/>
              </v:shape>
            </w:pict>
          </mc:Fallback>
        </mc:AlternateContent>
      </w:r>
    </w:p>
    <w:p w14:paraId="283878EA" w14:textId="77777777" w:rsidR="009978D3" w:rsidRPr="000D1EA7" w:rsidDel="00A11214" w:rsidRDefault="009978D3">
      <w:pPr>
        <w:pStyle w:val="BodyText"/>
        <w:spacing w:before="14"/>
        <w:rPr>
          <w:del w:id="835" w:author="Eutsler, Carla" w:date="2025-08-19T13:17:00Z" w16du:dateUtc="2025-08-19T17:17:00Z"/>
        </w:rPr>
        <w:pPrChange w:id="836" w:author="Eutsler, Carla" w:date="2025-08-19T13:17:00Z" w16du:dateUtc="2025-08-19T17:17:00Z">
          <w:pPr>
            <w:pStyle w:val="BodyText"/>
          </w:pPr>
        </w:pPrChange>
      </w:pPr>
    </w:p>
    <w:p w14:paraId="19836FF8" w14:textId="77777777" w:rsidR="009978D3" w:rsidRPr="000D1EA7" w:rsidRDefault="009978D3">
      <w:pPr>
        <w:pStyle w:val="BodyText"/>
        <w:spacing w:before="93"/>
      </w:pPr>
    </w:p>
    <w:p w14:paraId="626B3118" w14:textId="77777777" w:rsidR="009978D3" w:rsidRPr="000D1EA7" w:rsidRDefault="00542DFB">
      <w:pPr>
        <w:pStyle w:val="Heading2"/>
        <w:spacing w:before="1"/>
        <w:ind w:left="110"/>
      </w:pPr>
      <w:r w:rsidRPr="000D1EA7">
        <w:t>SECTION</w:t>
      </w:r>
      <w:r w:rsidRPr="000D1EA7">
        <w:rPr>
          <w:spacing w:val="-5"/>
        </w:rPr>
        <w:t xml:space="preserve"> </w:t>
      </w:r>
      <w:r w:rsidRPr="000D1EA7">
        <w:t>1.</w:t>
      </w:r>
      <w:r w:rsidRPr="000D1EA7">
        <w:rPr>
          <w:spacing w:val="-2"/>
        </w:rPr>
        <w:t xml:space="preserve"> </w:t>
      </w:r>
      <w:r w:rsidRPr="000D1EA7">
        <w:t>Certification</w:t>
      </w:r>
      <w:r w:rsidRPr="000D1EA7">
        <w:rPr>
          <w:spacing w:val="-2"/>
        </w:rPr>
        <w:t xml:space="preserve"> Required</w:t>
      </w:r>
    </w:p>
    <w:p w14:paraId="454741CE" w14:textId="77777777" w:rsidR="009978D3" w:rsidRPr="000D1EA7" w:rsidRDefault="009978D3">
      <w:pPr>
        <w:pStyle w:val="BodyText"/>
        <w:rPr>
          <w:b/>
        </w:rPr>
      </w:pPr>
    </w:p>
    <w:p w14:paraId="59B45EBD" w14:textId="77777777" w:rsidR="009978D3" w:rsidRPr="000D1EA7" w:rsidRDefault="00542DFB">
      <w:pPr>
        <w:pStyle w:val="BodyText"/>
        <w:ind w:left="110" w:right="396"/>
      </w:pPr>
      <w:r w:rsidRPr="000D1EA7">
        <w:t>All</w:t>
      </w:r>
      <w:r w:rsidRPr="000D1EA7">
        <w:rPr>
          <w:spacing w:val="-3"/>
        </w:rPr>
        <w:t xml:space="preserve"> </w:t>
      </w:r>
      <w:r w:rsidRPr="000D1EA7">
        <w:t>attending</w:t>
      </w:r>
      <w:r w:rsidRPr="000D1EA7">
        <w:rPr>
          <w:spacing w:val="-3"/>
        </w:rPr>
        <w:t xml:space="preserve"> </w:t>
      </w:r>
      <w:r w:rsidRPr="000D1EA7">
        <w:t>physicians</w:t>
      </w:r>
      <w:r w:rsidRPr="000D1EA7">
        <w:rPr>
          <w:spacing w:val="-3"/>
        </w:rPr>
        <w:t xml:space="preserve"> </w:t>
      </w:r>
      <w:r w:rsidRPr="000D1EA7">
        <w:t>must</w:t>
      </w:r>
      <w:r w:rsidRPr="000D1EA7">
        <w:rPr>
          <w:spacing w:val="-3"/>
        </w:rPr>
        <w:t xml:space="preserve"> </w:t>
      </w:r>
      <w:r w:rsidRPr="000D1EA7">
        <w:t>obtain</w:t>
      </w:r>
      <w:r w:rsidRPr="000D1EA7">
        <w:rPr>
          <w:spacing w:val="-3"/>
        </w:rPr>
        <w:t xml:space="preserve"> </w:t>
      </w:r>
      <w:r w:rsidRPr="000D1EA7">
        <w:t>a</w:t>
      </w:r>
      <w:r w:rsidRPr="000D1EA7">
        <w:rPr>
          <w:spacing w:val="-4"/>
        </w:rPr>
        <w:t xml:space="preserve"> </w:t>
      </w:r>
      <w:r w:rsidRPr="000D1EA7">
        <w:t>certificate</w:t>
      </w:r>
      <w:r w:rsidRPr="000D1EA7">
        <w:rPr>
          <w:spacing w:val="-4"/>
        </w:rPr>
        <w:t xml:space="preserve"> </w:t>
      </w:r>
      <w:r w:rsidRPr="000D1EA7">
        <w:t>from</w:t>
      </w:r>
      <w:r w:rsidRPr="000D1EA7">
        <w:rPr>
          <w:spacing w:val="-3"/>
        </w:rPr>
        <w:t xml:space="preserve"> </w:t>
      </w:r>
      <w:r w:rsidRPr="000D1EA7">
        <w:t>the</w:t>
      </w:r>
      <w:r w:rsidRPr="000D1EA7">
        <w:rPr>
          <w:spacing w:val="-4"/>
        </w:rPr>
        <w:t xml:space="preserve"> </w:t>
      </w:r>
      <w:r w:rsidRPr="000D1EA7">
        <w:t>Authority</w:t>
      </w:r>
      <w:r w:rsidRPr="000D1EA7">
        <w:rPr>
          <w:spacing w:val="-3"/>
        </w:rPr>
        <w:t xml:space="preserve"> </w:t>
      </w:r>
      <w:r w:rsidRPr="000D1EA7">
        <w:t>prior</w:t>
      </w:r>
      <w:r w:rsidRPr="000D1EA7">
        <w:rPr>
          <w:spacing w:val="-4"/>
        </w:rPr>
        <w:t xml:space="preserve"> </w:t>
      </w:r>
      <w:r w:rsidRPr="000D1EA7">
        <w:t>to</w:t>
      </w:r>
      <w:r w:rsidRPr="000D1EA7">
        <w:rPr>
          <w:spacing w:val="-3"/>
        </w:rPr>
        <w:t xml:space="preserve"> </w:t>
      </w:r>
      <w:r w:rsidRPr="000D1EA7">
        <w:t>engaging</w:t>
      </w:r>
      <w:r w:rsidRPr="000D1EA7">
        <w:rPr>
          <w:spacing w:val="-3"/>
        </w:rPr>
        <w:t xml:space="preserve"> </w:t>
      </w:r>
      <w:r w:rsidRPr="000D1EA7">
        <w:t>in</w:t>
      </w:r>
      <w:r w:rsidRPr="000D1EA7">
        <w:rPr>
          <w:spacing w:val="-3"/>
        </w:rPr>
        <w:t xml:space="preserve"> </w:t>
      </w:r>
      <w:r w:rsidRPr="000D1EA7">
        <w:t>any</w:t>
      </w:r>
      <w:r w:rsidRPr="000D1EA7">
        <w:rPr>
          <w:spacing w:val="-3"/>
        </w:rPr>
        <w:t xml:space="preserve"> </w:t>
      </w:r>
      <w:r w:rsidRPr="000D1EA7">
        <w:t>act authorized by 8 M.R.S. Chapter 20 or by the Authority’s rules.</w:t>
      </w:r>
    </w:p>
    <w:p w14:paraId="77A36FDE" w14:textId="77777777" w:rsidR="009978D3" w:rsidRPr="000D1EA7" w:rsidRDefault="009978D3">
      <w:pPr>
        <w:pStyle w:val="BodyText"/>
      </w:pPr>
    </w:p>
    <w:p w14:paraId="5407977A" w14:textId="77777777" w:rsidR="009978D3" w:rsidRPr="000D1EA7" w:rsidRDefault="00542DFB">
      <w:pPr>
        <w:pStyle w:val="Heading2"/>
        <w:ind w:left="110"/>
      </w:pPr>
      <w:r w:rsidRPr="000D1EA7">
        <w:t>SECTION</w:t>
      </w:r>
      <w:r w:rsidRPr="000D1EA7">
        <w:rPr>
          <w:spacing w:val="-3"/>
        </w:rPr>
        <w:t xml:space="preserve"> </w:t>
      </w:r>
      <w:r w:rsidRPr="000D1EA7">
        <w:t>2.</w:t>
      </w:r>
      <w:r w:rsidRPr="000D1EA7">
        <w:rPr>
          <w:spacing w:val="-2"/>
        </w:rPr>
        <w:t xml:space="preserve"> </w:t>
      </w:r>
      <w:r w:rsidRPr="000D1EA7">
        <w:t>Qualification</w:t>
      </w:r>
      <w:r w:rsidRPr="000D1EA7">
        <w:rPr>
          <w:spacing w:val="-3"/>
        </w:rPr>
        <w:t xml:space="preserve"> </w:t>
      </w:r>
      <w:r w:rsidRPr="000D1EA7">
        <w:t>for</w:t>
      </w:r>
      <w:r w:rsidRPr="000D1EA7">
        <w:rPr>
          <w:spacing w:val="-2"/>
        </w:rPr>
        <w:t xml:space="preserve"> Certification</w:t>
      </w:r>
    </w:p>
    <w:p w14:paraId="424AF8AA" w14:textId="77777777" w:rsidR="009978D3" w:rsidRPr="000D1EA7" w:rsidRDefault="009978D3">
      <w:pPr>
        <w:pStyle w:val="BodyText"/>
        <w:rPr>
          <w:b/>
        </w:rPr>
      </w:pPr>
    </w:p>
    <w:p w14:paraId="51326753" w14:textId="77777777" w:rsidR="009978D3" w:rsidRPr="000D1EA7" w:rsidRDefault="00542DFB">
      <w:pPr>
        <w:pStyle w:val="BodyText"/>
        <w:ind w:left="530"/>
      </w:pPr>
      <w:r w:rsidRPr="000D1EA7">
        <w:t>Prior</w:t>
      </w:r>
      <w:r w:rsidRPr="000D1EA7">
        <w:rPr>
          <w:spacing w:val="-5"/>
        </w:rPr>
        <w:t xml:space="preserve"> </w:t>
      </w:r>
      <w:r w:rsidRPr="000D1EA7">
        <w:t>to</w:t>
      </w:r>
      <w:r w:rsidRPr="000D1EA7">
        <w:rPr>
          <w:spacing w:val="-1"/>
        </w:rPr>
        <w:t xml:space="preserve"> </w:t>
      </w:r>
      <w:r w:rsidRPr="000D1EA7">
        <w:t>the</w:t>
      </w:r>
      <w:r w:rsidRPr="000D1EA7">
        <w:rPr>
          <w:spacing w:val="-2"/>
        </w:rPr>
        <w:t xml:space="preserve"> </w:t>
      </w:r>
      <w:r w:rsidRPr="000D1EA7">
        <w:t>issuance of</w:t>
      </w:r>
      <w:r w:rsidRPr="000D1EA7">
        <w:rPr>
          <w:spacing w:val="-2"/>
        </w:rPr>
        <w:t xml:space="preserve"> </w:t>
      </w:r>
      <w:r w:rsidRPr="000D1EA7">
        <w:t>a</w:t>
      </w:r>
      <w:r w:rsidRPr="000D1EA7">
        <w:rPr>
          <w:spacing w:val="-2"/>
        </w:rPr>
        <w:t xml:space="preserve"> </w:t>
      </w:r>
      <w:r w:rsidRPr="000D1EA7">
        <w:t>certificate</w:t>
      </w:r>
      <w:r w:rsidRPr="000D1EA7">
        <w:rPr>
          <w:spacing w:val="-2"/>
        </w:rPr>
        <w:t xml:space="preserve"> </w:t>
      </w:r>
      <w:r w:rsidRPr="000D1EA7">
        <w:t>by</w:t>
      </w:r>
      <w:r w:rsidRPr="000D1EA7">
        <w:rPr>
          <w:spacing w:val="-1"/>
        </w:rPr>
        <w:t xml:space="preserve"> </w:t>
      </w:r>
      <w:r w:rsidRPr="000D1EA7">
        <w:t>the</w:t>
      </w:r>
      <w:r w:rsidRPr="000D1EA7">
        <w:rPr>
          <w:spacing w:val="-2"/>
        </w:rPr>
        <w:t xml:space="preserve"> </w:t>
      </w:r>
      <w:r w:rsidRPr="000D1EA7">
        <w:t>Authority,</w:t>
      </w:r>
      <w:r w:rsidRPr="000D1EA7">
        <w:rPr>
          <w:spacing w:val="-1"/>
        </w:rPr>
        <w:t xml:space="preserve"> </w:t>
      </w:r>
      <w:r w:rsidRPr="000D1EA7">
        <w:t>all</w:t>
      </w:r>
      <w:r w:rsidRPr="000D1EA7">
        <w:rPr>
          <w:spacing w:val="-1"/>
        </w:rPr>
        <w:t xml:space="preserve"> </w:t>
      </w:r>
      <w:r w:rsidRPr="000D1EA7">
        <w:t>attending</w:t>
      </w:r>
      <w:r w:rsidRPr="000D1EA7">
        <w:rPr>
          <w:spacing w:val="-1"/>
        </w:rPr>
        <w:t xml:space="preserve"> </w:t>
      </w:r>
      <w:r w:rsidRPr="000D1EA7">
        <w:t>physicians</w:t>
      </w:r>
      <w:r w:rsidRPr="000D1EA7">
        <w:rPr>
          <w:spacing w:val="-1"/>
        </w:rPr>
        <w:t xml:space="preserve"> </w:t>
      </w:r>
      <w:r w:rsidRPr="000D1EA7">
        <w:rPr>
          <w:spacing w:val="-2"/>
        </w:rPr>
        <w:t>must:</w:t>
      </w:r>
    </w:p>
    <w:p w14:paraId="15B2C5A1" w14:textId="77777777" w:rsidR="009978D3" w:rsidRPr="000D1EA7" w:rsidRDefault="009978D3">
      <w:pPr>
        <w:pStyle w:val="BodyText"/>
      </w:pPr>
    </w:p>
    <w:p w14:paraId="0654693D" w14:textId="77777777" w:rsidR="009978D3" w:rsidRPr="000D1EA7" w:rsidRDefault="00542DFB">
      <w:pPr>
        <w:pStyle w:val="ListParagraph"/>
        <w:numPr>
          <w:ilvl w:val="0"/>
          <w:numId w:val="7"/>
        </w:numPr>
        <w:tabs>
          <w:tab w:val="left" w:pos="1246"/>
        </w:tabs>
        <w:ind w:left="1246" w:hanging="416"/>
        <w:rPr>
          <w:sz w:val="24"/>
          <w:szCs w:val="24"/>
        </w:rPr>
      </w:pPr>
      <w:r w:rsidRPr="000D1EA7">
        <w:rPr>
          <w:sz w:val="24"/>
          <w:szCs w:val="24"/>
        </w:rPr>
        <w:t>Be</w:t>
      </w:r>
      <w:r w:rsidRPr="000D1EA7">
        <w:rPr>
          <w:spacing w:val="-2"/>
          <w:sz w:val="24"/>
          <w:szCs w:val="24"/>
        </w:rPr>
        <w:t xml:space="preserve"> </w:t>
      </w:r>
      <w:r w:rsidRPr="000D1EA7">
        <w:rPr>
          <w:sz w:val="24"/>
          <w:szCs w:val="24"/>
        </w:rPr>
        <w:t>licensed</w:t>
      </w:r>
      <w:r w:rsidRPr="000D1EA7">
        <w:rPr>
          <w:spacing w:val="-1"/>
          <w:sz w:val="24"/>
          <w:szCs w:val="24"/>
        </w:rPr>
        <w:t xml:space="preserve"> </w:t>
      </w:r>
      <w:r w:rsidRPr="000D1EA7">
        <w:rPr>
          <w:sz w:val="24"/>
          <w:szCs w:val="24"/>
        </w:rPr>
        <w:t>to</w:t>
      </w:r>
      <w:r w:rsidRPr="000D1EA7">
        <w:rPr>
          <w:spacing w:val="-1"/>
          <w:sz w:val="24"/>
          <w:szCs w:val="24"/>
        </w:rPr>
        <w:t xml:space="preserve"> </w:t>
      </w:r>
      <w:r w:rsidRPr="000D1EA7">
        <w:rPr>
          <w:sz w:val="24"/>
          <w:szCs w:val="24"/>
        </w:rPr>
        <w:t>practice</w:t>
      </w:r>
      <w:r w:rsidRPr="000D1EA7">
        <w:rPr>
          <w:spacing w:val="-1"/>
          <w:sz w:val="24"/>
          <w:szCs w:val="24"/>
        </w:rPr>
        <w:t xml:space="preserve"> </w:t>
      </w:r>
      <w:r w:rsidRPr="000D1EA7">
        <w:rPr>
          <w:sz w:val="24"/>
          <w:szCs w:val="24"/>
        </w:rPr>
        <w:t>medicine</w:t>
      </w:r>
      <w:r w:rsidRPr="000D1EA7">
        <w:rPr>
          <w:spacing w:val="-2"/>
          <w:sz w:val="24"/>
          <w:szCs w:val="24"/>
        </w:rPr>
        <w:t xml:space="preserve"> </w:t>
      </w:r>
      <w:r w:rsidRPr="000D1EA7">
        <w:rPr>
          <w:sz w:val="24"/>
          <w:szCs w:val="24"/>
        </w:rPr>
        <w:t>in</w:t>
      </w:r>
      <w:r w:rsidRPr="000D1EA7">
        <w:rPr>
          <w:spacing w:val="-1"/>
          <w:sz w:val="24"/>
          <w:szCs w:val="24"/>
        </w:rPr>
        <w:t xml:space="preserve"> </w:t>
      </w:r>
      <w:r w:rsidRPr="000D1EA7">
        <w:rPr>
          <w:sz w:val="24"/>
          <w:szCs w:val="24"/>
        </w:rPr>
        <w:t>the</w:t>
      </w:r>
      <w:r w:rsidRPr="000D1EA7">
        <w:rPr>
          <w:spacing w:val="-1"/>
          <w:sz w:val="24"/>
          <w:szCs w:val="24"/>
        </w:rPr>
        <w:t xml:space="preserve"> </w:t>
      </w:r>
      <w:r w:rsidRPr="000D1EA7">
        <w:rPr>
          <w:sz w:val="24"/>
          <w:szCs w:val="24"/>
        </w:rPr>
        <w:t>State</w:t>
      </w:r>
      <w:r w:rsidRPr="000D1EA7">
        <w:rPr>
          <w:spacing w:val="-2"/>
          <w:sz w:val="24"/>
          <w:szCs w:val="24"/>
        </w:rPr>
        <w:t xml:space="preserve"> </w:t>
      </w:r>
      <w:r w:rsidRPr="000D1EA7">
        <w:rPr>
          <w:sz w:val="24"/>
          <w:szCs w:val="24"/>
        </w:rPr>
        <w:t>of</w:t>
      </w:r>
      <w:r w:rsidRPr="000D1EA7">
        <w:rPr>
          <w:spacing w:val="-1"/>
          <w:sz w:val="24"/>
          <w:szCs w:val="24"/>
        </w:rPr>
        <w:t xml:space="preserve"> </w:t>
      </w:r>
      <w:r w:rsidRPr="000D1EA7">
        <w:rPr>
          <w:spacing w:val="-2"/>
          <w:sz w:val="24"/>
          <w:szCs w:val="24"/>
        </w:rPr>
        <w:t>Maine;</w:t>
      </w:r>
    </w:p>
    <w:p w14:paraId="6F560207" w14:textId="77777777" w:rsidR="009978D3" w:rsidRPr="000D1EA7" w:rsidRDefault="009978D3">
      <w:pPr>
        <w:pStyle w:val="BodyText"/>
      </w:pPr>
    </w:p>
    <w:p w14:paraId="5198C193" w14:textId="77777777" w:rsidR="009978D3" w:rsidRPr="000D1EA7" w:rsidRDefault="00542DFB">
      <w:pPr>
        <w:pStyle w:val="ListParagraph"/>
        <w:numPr>
          <w:ilvl w:val="0"/>
          <w:numId w:val="7"/>
        </w:numPr>
        <w:tabs>
          <w:tab w:val="left" w:pos="1189"/>
          <w:tab w:val="left" w:pos="1250"/>
        </w:tabs>
        <w:ind w:left="1250" w:right="848" w:hanging="420"/>
        <w:rPr>
          <w:sz w:val="24"/>
          <w:szCs w:val="24"/>
        </w:rPr>
      </w:pPr>
      <w:r w:rsidRPr="000D1EA7">
        <w:rPr>
          <w:sz w:val="24"/>
          <w:szCs w:val="24"/>
        </w:rPr>
        <w:t>Study</w:t>
      </w:r>
      <w:r w:rsidRPr="000D1EA7">
        <w:rPr>
          <w:spacing w:val="-3"/>
          <w:sz w:val="24"/>
          <w:szCs w:val="24"/>
        </w:rPr>
        <w:t xml:space="preserve"> </w:t>
      </w:r>
      <w:r w:rsidRPr="000D1EA7">
        <w:rPr>
          <w:sz w:val="24"/>
          <w:szCs w:val="24"/>
        </w:rPr>
        <w:t>and</w:t>
      </w:r>
      <w:r w:rsidRPr="000D1EA7">
        <w:rPr>
          <w:spacing w:val="-3"/>
          <w:sz w:val="24"/>
          <w:szCs w:val="24"/>
        </w:rPr>
        <w:t xml:space="preserve"> </w:t>
      </w:r>
      <w:r w:rsidRPr="000D1EA7">
        <w:rPr>
          <w:sz w:val="24"/>
          <w:szCs w:val="24"/>
        </w:rPr>
        <w:t>become</w:t>
      </w:r>
      <w:r w:rsidRPr="000D1EA7">
        <w:rPr>
          <w:spacing w:val="-4"/>
          <w:sz w:val="24"/>
          <w:szCs w:val="24"/>
        </w:rPr>
        <w:t xml:space="preserve"> </w:t>
      </w:r>
      <w:r w:rsidRPr="000D1EA7">
        <w:rPr>
          <w:sz w:val="24"/>
          <w:szCs w:val="24"/>
        </w:rPr>
        <w:t>thoroughly</w:t>
      </w:r>
      <w:r w:rsidRPr="000D1EA7">
        <w:rPr>
          <w:spacing w:val="-3"/>
          <w:sz w:val="24"/>
          <w:szCs w:val="24"/>
        </w:rPr>
        <w:t xml:space="preserve"> </w:t>
      </w:r>
      <w:r w:rsidRPr="000D1EA7">
        <w:rPr>
          <w:sz w:val="24"/>
          <w:szCs w:val="24"/>
        </w:rPr>
        <w:t>familiar</w:t>
      </w:r>
      <w:r w:rsidRPr="000D1EA7">
        <w:rPr>
          <w:spacing w:val="-4"/>
          <w:sz w:val="24"/>
          <w:szCs w:val="24"/>
        </w:rPr>
        <w:t xml:space="preserve"> </w:t>
      </w:r>
      <w:r w:rsidRPr="000D1EA7">
        <w:rPr>
          <w:sz w:val="24"/>
          <w:szCs w:val="24"/>
        </w:rPr>
        <w:t>with</w:t>
      </w:r>
      <w:r w:rsidRPr="000D1EA7">
        <w:rPr>
          <w:spacing w:val="-3"/>
          <w:sz w:val="24"/>
          <w:szCs w:val="24"/>
        </w:rPr>
        <w:t xml:space="preserve"> </w:t>
      </w:r>
      <w:r w:rsidRPr="000D1EA7">
        <w:rPr>
          <w:sz w:val="24"/>
          <w:szCs w:val="24"/>
        </w:rPr>
        <w:t>8</w:t>
      </w:r>
      <w:r w:rsidRPr="000D1EA7">
        <w:rPr>
          <w:spacing w:val="-3"/>
          <w:sz w:val="24"/>
          <w:szCs w:val="24"/>
        </w:rPr>
        <w:t xml:space="preserve"> </w:t>
      </w:r>
      <w:r w:rsidRPr="000D1EA7">
        <w:rPr>
          <w:sz w:val="24"/>
          <w:szCs w:val="24"/>
        </w:rPr>
        <w:t>M.R.S.</w:t>
      </w:r>
      <w:r w:rsidRPr="000D1EA7">
        <w:rPr>
          <w:spacing w:val="-3"/>
          <w:sz w:val="24"/>
          <w:szCs w:val="24"/>
        </w:rPr>
        <w:t xml:space="preserve"> </w:t>
      </w:r>
      <w:r w:rsidRPr="000D1EA7">
        <w:rPr>
          <w:sz w:val="24"/>
          <w:szCs w:val="24"/>
        </w:rPr>
        <w:t>Chapter</w:t>
      </w:r>
      <w:r w:rsidRPr="000D1EA7">
        <w:rPr>
          <w:spacing w:val="-4"/>
          <w:sz w:val="24"/>
          <w:szCs w:val="24"/>
        </w:rPr>
        <w:t xml:space="preserve"> </w:t>
      </w:r>
      <w:r w:rsidRPr="000D1EA7">
        <w:rPr>
          <w:sz w:val="24"/>
          <w:szCs w:val="24"/>
        </w:rPr>
        <w:t>20</w:t>
      </w:r>
      <w:r w:rsidRPr="000D1EA7">
        <w:rPr>
          <w:spacing w:val="-3"/>
          <w:sz w:val="24"/>
          <w:szCs w:val="24"/>
        </w:rPr>
        <w:t xml:space="preserve"> </w:t>
      </w:r>
      <w:r w:rsidRPr="000D1EA7">
        <w:rPr>
          <w:sz w:val="24"/>
          <w:szCs w:val="24"/>
        </w:rPr>
        <w:t>and</w:t>
      </w:r>
      <w:r w:rsidRPr="000D1EA7">
        <w:rPr>
          <w:spacing w:val="-3"/>
          <w:sz w:val="24"/>
          <w:szCs w:val="24"/>
        </w:rPr>
        <w:t xml:space="preserve"> </w:t>
      </w:r>
      <w:r w:rsidRPr="000D1EA7">
        <w:rPr>
          <w:sz w:val="24"/>
          <w:szCs w:val="24"/>
        </w:rPr>
        <w:t>all</w:t>
      </w:r>
      <w:r w:rsidRPr="000D1EA7">
        <w:rPr>
          <w:spacing w:val="-3"/>
          <w:sz w:val="24"/>
          <w:szCs w:val="24"/>
        </w:rPr>
        <w:t xml:space="preserve"> </w:t>
      </w:r>
      <w:r w:rsidRPr="000D1EA7">
        <w:rPr>
          <w:sz w:val="24"/>
          <w:szCs w:val="24"/>
        </w:rPr>
        <w:t>Authority rules governing Muay Thai; and</w:t>
      </w:r>
    </w:p>
    <w:p w14:paraId="6C470821" w14:textId="77777777" w:rsidR="009978D3" w:rsidRPr="000D1EA7" w:rsidRDefault="009978D3">
      <w:pPr>
        <w:pStyle w:val="BodyText"/>
      </w:pPr>
    </w:p>
    <w:p w14:paraId="7C0FD11F" w14:textId="77777777" w:rsidR="009978D3" w:rsidRPr="000D1EA7" w:rsidRDefault="00542DFB">
      <w:pPr>
        <w:pStyle w:val="ListParagraph"/>
        <w:numPr>
          <w:ilvl w:val="0"/>
          <w:numId w:val="7"/>
        </w:numPr>
        <w:tabs>
          <w:tab w:val="left" w:pos="1231"/>
          <w:tab w:val="left" w:pos="1249"/>
        </w:tabs>
        <w:ind w:left="1231" w:right="867" w:hanging="401"/>
        <w:rPr>
          <w:sz w:val="24"/>
          <w:szCs w:val="24"/>
        </w:rPr>
      </w:pPr>
      <w:r w:rsidRPr="000D1EA7">
        <w:rPr>
          <w:sz w:val="24"/>
          <w:szCs w:val="24"/>
        </w:rPr>
        <w:tab/>
        <w:t>File</w:t>
      </w:r>
      <w:r w:rsidRPr="000D1EA7">
        <w:rPr>
          <w:spacing w:val="-5"/>
          <w:sz w:val="24"/>
          <w:szCs w:val="24"/>
        </w:rPr>
        <w:t xml:space="preserve"> </w:t>
      </w:r>
      <w:r w:rsidRPr="000D1EA7">
        <w:rPr>
          <w:sz w:val="24"/>
          <w:szCs w:val="24"/>
        </w:rPr>
        <w:t>with</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Authority</w:t>
      </w:r>
      <w:r w:rsidRPr="000D1EA7">
        <w:rPr>
          <w:spacing w:val="-4"/>
          <w:sz w:val="24"/>
          <w:szCs w:val="24"/>
        </w:rPr>
        <w:t xml:space="preserve"> </w:t>
      </w:r>
      <w:r w:rsidRPr="000D1EA7">
        <w:rPr>
          <w:sz w:val="24"/>
          <w:szCs w:val="24"/>
        </w:rPr>
        <w:t>a</w:t>
      </w:r>
      <w:r w:rsidRPr="000D1EA7">
        <w:rPr>
          <w:spacing w:val="-3"/>
          <w:sz w:val="24"/>
          <w:szCs w:val="24"/>
        </w:rPr>
        <w:t xml:space="preserve"> </w:t>
      </w:r>
      <w:r w:rsidRPr="000D1EA7">
        <w:rPr>
          <w:sz w:val="24"/>
          <w:szCs w:val="24"/>
        </w:rPr>
        <w:t>completed</w:t>
      </w:r>
      <w:r w:rsidRPr="000D1EA7">
        <w:rPr>
          <w:spacing w:val="-4"/>
          <w:sz w:val="24"/>
          <w:szCs w:val="24"/>
        </w:rPr>
        <w:t xml:space="preserve"> </w:t>
      </w:r>
      <w:r w:rsidRPr="000D1EA7">
        <w:rPr>
          <w:sz w:val="24"/>
          <w:szCs w:val="24"/>
        </w:rPr>
        <w:t>official</w:t>
      </w:r>
      <w:r w:rsidRPr="000D1EA7">
        <w:rPr>
          <w:spacing w:val="-2"/>
          <w:sz w:val="24"/>
          <w:szCs w:val="24"/>
        </w:rPr>
        <w:t xml:space="preserve"> </w:t>
      </w:r>
      <w:r w:rsidRPr="000D1EA7">
        <w:rPr>
          <w:sz w:val="24"/>
          <w:szCs w:val="24"/>
        </w:rPr>
        <w:t>application</w:t>
      </w:r>
      <w:r w:rsidRPr="000D1EA7">
        <w:rPr>
          <w:spacing w:val="-4"/>
          <w:sz w:val="24"/>
          <w:szCs w:val="24"/>
        </w:rPr>
        <w:t xml:space="preserve"> </w:t>
      </w:r>
      <w:r w:rsidRPr="000D1EA7">
        <w:rPr>
          <w:sz w:val="24"/>
          <w:szCs w:val="24"/>
        </w:rPr>
        <w:t>form</w:t>
      </w:r>
      <w:r w:rsidRPr="000D1EA7">
        <w:rPr>
          <w:spacing w:val="-4"/>
          <w:sz w:val="24"/>
          <w:szCs w:val="24"/>
        </w:rPr>
        <w:t xml:space="preserve"> </w:t>
      </w:r>
      <w:r w:rsidRPr="000D1EA7">
        <w:rPr>
          <w:sz w:val="24"/>
          <w:szCs w:val="24"/>
        </w:rPr>
        <w:t>accompanied</w:t>
      </w:r>
      <w:r w:rsidRPr="000D1EA7">
        <w:rPr>
          <w:spacing w:val="-2"/>
          <w:sz w:val="24"/>
          <w:szCs w:val="24"/>
        </w:rPr>
        <w:t xml:space="preserve"> </w:t>
      </w:r>
      <w:r w:rsidRPr="000D1EA7">
        <w:rPr>
          <w:sz w:val="24"/>
          <w:szCs w:val="24"/>
        </w:rPr>
        <w:t>by</w:t>
      </w:r>
      <w:r w:rsidRPr="000D1EA7">
        <w:rPr>
          <w:spacing w:val="-4"/>
          <w:sz w:val="24"/>
          <w:szCs w:val="24"/>
        </w:rPr>
        <w:t xml:space="preserve"> </w:t>
      </w:r>
      <w:r w:rsidRPr="000D1EA7">
        <w:rPr>
          <w:sz w:val="24"/>
          <w:szCs w:val="24"/>
        </w:rPr>
        <w:t>full payment of required fees.</w:t>
      </w:r>
    </w:p>
    <w:p w14:paraId="05D68B46" w14:textId="77777777" w:rsidR="009978D3" w:rsidRPr="000D1EA7" w:rsidRDefault="009978D3">
      <w:pPr>
        <w:pStyle w:val="BodyText"/>
        <w:spacing w:before="9"/>
      </w:pPr>
    </w:p>
    <w:p w14:paraId="12A9BD65" w14:textId="77777777" w:rsidR="009978D3" w:rsidRPr="000D1EA7" w:rsidRDefault="00542DFB">
      <w:pPr>
        <w:pStyle w:val="Heading2"/>
        <w:spacing w:before="1"/>
        <w:ind w:left="110"/>
      </w:pPr>
      <w:bookmarkStart w:id="837" w:name="SECTION_3._Duties_of_Attending_Physician"/>
      <w:bookmarkEnd w:id="837"/>
      <w:r w:rsidRPr="000D1EA7">
        <w:t>SECTION</w:t>
      </w:r>
      <w:r w:rsidRPr="000D1EA7">
        <w:rPr>
          <w:spacing w:val="-3"/>
        </w:rPr>
        <w:t xml:space="preserve"> </w:t>
      </w:r>
      <w:r w:rsidRPr="000D1EA7">
        <w:t>3.</w:t>
      </w:r>
      <w:r w:rsidRPr="000D1EA7">
        <w:rPr>
          <w:spacing w:val="-1"/>
        </w:rPr>
        <w:t xml:space="preserve"> </w:t>
      </w:r>
      <w:r w:rsidRPr="000D1EA7">
        <w:t>Duties</w:t>
      </w:r>
      <w:r w:rsidRPr="000D1EA7">
        <w:rPr>
          <w:spacing w:val="-1"/>
        </w:rPr>
        <w:t xml:space="preserve"> </w:t>
      </w:r>
      <w:r w:rsidRPr="000D1EA7">
        <w:t>of</w:t>
      </w:r>
      <w:r w:rsidRPr="000D1EA7">
        <w:rPr>
          <w:spacing w:val="-2"/>
        </w:rPr>
        <w:t xml:space="preserve"> </w:t>
      </w:r>
      <w:r w:rsidRPr="000D1EA7">
        <w:t>Attending</w:t>
      </w:r>
      <w:r w:rsidRPr="000D1EA7">
        <w:rPr>
          <w:spacing w:val="-1"/>
        </w:rPr>
        <w:t xml:space="preserve"> </w:t>
      </w:r>
      <w:r w:rsidRPr="000D1EA7">
        <w:rPr>
          <w:spacing w:val="-2"/>
        </w:rPr>
        <w:t>Physicians</w:t>
      </w:r>
    </w:p>
    <w:p w14:paraId="14D391AD" w14:textId="77777777" w:rsidR="009978D3" w:rsidRPr="000D1EA7" w:rsidRDefault="009978D3">
      <w:pPr>
        <w:pStyle w:val="BodyText"/>
        <w:spacing w:before="2"/>
        <w:rPr>
          <w:b/>
        </w:rPr>
      </w:pPr>
    </w:p>
    <w:p w14:paraId="1388665A" w14:textId="77777777" w:rsidR="009978D3" w:rsidRPr="000D1EA7" w:rsidRDefault="00542DFB">
      <w:pPr>
        <w:pStyle w:val="ListParagraph"/>
        <w:numPr>
          <w:ilvl w:val="0"/>
          <w:numId w:val="6"/>
        </w:numPr>
        <w:tabs>
          <w:tab w:val="left" w:pos="1189"/>
        </w:tabs>
        <w:ind w:left="1189" w:hanging="359"/>
        <w:rPr>
          <w:sz w:val="24"/>
          <w:szCs w:val="24"/>
        </w:rPr>
      </w:pPr>
      <w:bookmarkStart w:id="838" w:name="A._Examination_of_Competitors"/>
      <w:bookmarkEnd w:id="838"/>
      <w:r w:rsidRPr="000D1EA7">
        <w:rPr>
          <w:sz w:val="24"/>
          <w:szCs w:val="24"/>
        </w:rPr>
        <w:t>Examination</w:t>
      </w:r>
      <w:r w:rsidRPr="000D1EA7">
        <w:rPr>
          <w:spacing w:val="-4"/>
          <w:sz w:val="24"/>
          <w:szCs w:val="24"/>
        </w:rPr>
        <w:t xml:space="preserve"> </w:t>
      </w:r>
      <w:r w:rsidRPr="000D1EA7">
        <w:rPr>
          <w:sz w:val="24"/>
          <w:szCs w:val="24"/>
        </w:rPr>
        <w:t>of</w:t>
      </w:r>
      <w:r w:rsidRPr="000D1EA7">
        <w:rPr>
          <w:spacing w:val="-2"/>
          <w:sz w:val="24"/>
          <w:szCs w:val="24"/>
        </w:rPr>
        <w:t xml:space="preserve"> Competitors</w:t>
      </w:r>
    </w:p>
    <w:p w14:paraId="72CB4FA0" w14:textId="77777777" w:rsidR="009978D3" w:rsidRPr="000D1EA7" w:rsidRDefault="009978D3">
      <w:pPr>
        <w:pStyle w:val="BodyText"/>
        <w:spacing w:before="2"/>
      </w:pPr>
    </w:p>
    <w:p w14:paraId="7CBAB185" w14:textId="77777777" w:rsidR="009978D3" w:rsidRPr="000D1EA7" w:rsidRDefault="00542DFB">
      <w:pPr>
        <w:pStyle w:val="BodyText"/>
        <w:spacing w:before="1"/>
        <w:ind w:left="1190" w:right="438"/>
      </w:pPr>
      <w:bookmarkStart w:id="839" w:name="At_weigh-ins_and_competitions,_attending"/>
      <w:bookmarkEnd w:id="839"/>
      <w:r w:rsidRPr="000D1EA7">
        <w:t>At</w:t>
      </w:r>
      <w:r w:rsidRPr="000D1EA7">
        <w:rPr>
          <w:spacing w:val="-5"/>
        </w:rPr>
        <w:t xml:space="preserve"> </w:t>
      </w:r>
      <w:r w:rsidRPr="000D1EA7">
        <w:t>weigh-ins</w:t>
      </w:r>
      <w:r w:rsidRPr="000D1EA7">
        <w:rPr>
          <w:spacing w:val="-5"/>
        </w:rPr>
        <w:t xml:space="preserve"> </w:t>
      </w:r>
      <w:r w:rsidRPr="000D1EA7">
        <w:t>and</w:t>
      </w:r>
      <w:r w:rsidRPr="000D1EA7">
        <w:rPr>
          <w:spacing w:val="-5"/>
        </w:rPr>
        <w:t xml:space="preserve"> </w:t>
      </w:r>
      <w:r w:rsidRPr="000D1EA7">
        <w:t>competitions,</w:t>
      </w:r>
      <w:r w:rsidRPr="000D1EA7">
        <w:rPr>
          <w:spacing w:val="-5"/>
        </w:rPr>
        <w:t xml:space="preserve"> </w:t>
      </w:r>
      <w:r w:rsidRPr="000D1EA7">
        <w:t>attending</w:t>
      </w:r>
      <w:r w:rsidRPr="000D1EA7">
        <w:rPr>
          <w:spacing w:val="-5"/>
        </w:rPr>
        <w:t xml:space="preserve"> </w:t>
      </w:r>
      <w:r w:rsidRPr="000D1EA7">
        <w:t>physicians</w:t>
      </w:r>
      <w:r w:rsidRPr="000D1EA7">
        <w:rPr>
          <w:spacing w:val="-5"/>
        </w:rPr>
        <w:t xml:space="preserve"> </w:t>
      </w:r>
      <w:r w:rsidRPr="000D1EA7">
        <w:t>shall</w:t>
      </w:r>
      <w:r w:rsidRPr="000D1EA7">
        <w:rPr>
          <w:spacing w:val="-5"/>
        </w:rPr>
        <w:t xml:space="preserve"> </w:t>
      </w:r>
      <w:r w:rsidRPr="000D1EA7">
        <w:t>conduct</w:t>
      </w:r>
      <w:r w:rsidRPr="000D1EA7">
        <w:rPr>
          <w:spacing w:val="-5"/>
        </w:rPr>
        <w:t xml:space="preserve"> </w:t>
      </w:r>
      <w:r w:rsidRPr="000D1EA7">
        <w:t>all</w:t>
      </w:r>
      <w:r w:rsidRPr="000D1EA7">
        <w:rPr>
          <w:spacing w:val="-5"/>
        </w:rPr>
        <w:t xml:space="preserve"> </w:t>
      </w:r>
      <w:r w:rsidRPr="000D1EA7">
        <w:t>medical examinations required by these rules or requested by the Authority.</w:t>
      </w:r>
    </w:p>
    <w:p w14:paraId="21393A06" w14:textId="77777777" w:rsidR="009978D3" w:rsidRPr="000D1EA7" w:rsidRDefault="009978D3">
      <w:pPr>
        <w:pStyle w:val="BodyText"/>
        <w:spacing w:before="2"/>
      </w:pPr>
    </w:p>
    <w:p w14:paraId="2B73B1A7" w14:textId="77777777" w:rsidR="009978D3" w:rsidRPr="000D1EA7" w:rsidRDefault="00542DFB">
      <w:pPr>
        <w:pStyle w:val="ListParagraph"/>
        <w:numPr>
          <w:ilvl w:val="0"/>
          <w:numId w:val="6"/>
        </w:numPr>
        <w:tabs>
          <w:tab w:val="left" w:pos="1189"/>
        </w:tabs>
        <w:ind w:left="1189" w:hanging="359"/>
        <w:rPr>
          <w:sz w:val="24"/>
          <w:szCs w:val="24"/>
        </w:rPr>
      </w:pPr>
      <w:bookmarkStart w:id="840" w:name="B._Presence_During_Competitions"/>
      <w:bookmarkEnd w:id="840"/>
      <w:r w:rsidRPr="000D1EA7">
        <w:rPr>
          <w:sz w:val="24"/>
          <w:szCs w:val="24"/>
        </w:rPr>
        <w:t>Presence</w:t>
      </w:r>
      <w:r w:rsidRPr="000D1EA7">
        <w:rPr>
          <w:spacing w:val="-3"/>
          <w:sz w:val="24"/>
          <w:szCs w:val="24"/>
        </w:rPr>
        <w:t xml:space="preserve"> </w:t>
      </w:r>
      <w:r w:rsidRPr="000D1EA7">
        <w:rPr>
          <w:sz w:val="24"/>
          <w:szCs w:val="24"/>
        </w:rPr>
        <w:t>During</w:t>
      </w:r>
      <w:r w:rsidRPr="000D1EA7">
        <w:rPr>
          <w:spacing w:val="-2"/>
          <w:sz w:val="24"/>
          <w:szCs w:val="24"/>
        </w:rPr>
        <w:t xml:space="preserve"> Competitions</w:t>
      </w:r>
    </w:p>
    <w:p w14:paraId="1073135C" w14:textId="77777777" w:rsidR="009978D3" w:rsidRPr="000D1EA7" w:rsidRDefault="009978D3">
      <w:pPr>
        <w:pStyle w:val="BodyText"/>
      </w:pPr>
    </w:p>
    <w:p w14:paraId="29BA7309" w14:textId="77777777" w:rsidR="009978D3" w:rsidRPr="000D1EA7" w:rsidRDefault="00542DFB">
      <w:pPr>
        <w:pStyle w:val="ListParagraph"/>
        <w:numPr>
          <w:ilvl w:val="1"/>
          <w:numId w:val="6"/>
        </w:numPr>
        <w:tabs>
          <w:tab w:val="left" w:pos="1910"/>
          <w:tab w:val="left" w:pos="1951"/>
        </w:tabs>
        <w:ind w:right="614"/>
        <w:rPr>
          <w:sz w:val="24"/>
          <w:szCs w:val="24"/>
        </w:rPr>
      </w:pPr>
      <w:r w:rsidRPr="000D1EA7">
        <w:rPr>
          <w:sz w:val="24"/>
          <w:szCs w:val="24"/>
        </w:rPr>
        <w:t>During</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progress</w:t>
      </w:r>
      <w:r w:rsidRPr="000D1EA7">
        <w:rPr>
          <w:spacing w:val="-4"/>
          <w:sz w:val="24"/>
          <w:szCs w:val="24"/>
        </w:rPr>
        <w:t xml:space="preserve"> </w:t>
      </w:r>
      <w:r w:rsidRPr="000D1EA7">
        <w:rPr>
          <w:sz w:val="24"/>
          <w:szCs w:val="24"/>
        </w:rPr>
        <w:t>of</w:t>
      </w:r>
      <w:r w:rsidRPr="000D1EA7">
        <w:rPr>
          <w:spacing w:val="-5"/>
          <w:sz w:val="24"/>
          <w:szCs w:val="24"/>
        </w:rPr>
        <w:t xml:space="preserve"> </w:t>
      </w:r>
      <w:r w:rsidRPr="000D1EA7">
        <w:rPr>
          <w:sz w:val="24"/>
          <w:szCs w:val="24"/>
        </w:rPr>
        <w:t>a</w:t>
      </w:r>
      <w:r w:rsidRPr="000D1EA7">
        <w:rPr>
          <w:spacing w:val="-3"/>
          <w:sz w:val="24"/>
          <w:szCs w:val="24"/>
        </w:rPr>
        <w:t xml:space="preserve"> </w:t>
      </w:r>
      <w:r w:rsidRPr="000D1EA7">
        <w:rPr>
          <w:sz w:val="24"/>
          <w:szCs w:val="24"/>
        </w:rPr>
        <w:t>competition,</w:t>
      </w:r>
      <w:r w:rsidRPr="000D1EA7">
        <w:rPr>
          <w:spacing w:val="-4"/>
          <w:sz w:val="24"/>
          <w:szCs w:val="24"/>
        </w:rPr>
        <w:t xml:space="preserve"> </w:t>
      </w:r>
      <w:r w:rsidRPr="000D1EA7">
        <w:rPr>
          <w:sz w:val="24"/>
          <w:szCs w:val="24"/>
        </w:rPr>
        <w:t>attending</w:t>
      </w:r>
      <w:r w:rsidRPr="000D1EA7">
        <w:rPr>
          <w:spacing w:val="-4"/>
          <w:sz w:val="24"/>
          <w:szCs w:val="24"/>
        </w:rPr>
        <w:t xml:space="preserve"> </w:t>
      </w:r>
      <w:r w:rsidRPr="000D1EA7">
        <w:rPr>
          <w:sz w:val="24"/>
          <w:szCs w:val="24"/>
        </w:rPr>
        <w:t>physicians</w:t>
      </w:r>
      <w:r w:rsidRPr="000D1EA7">
        <w:rPr>
          <w:spacing w:val="-4"/>
          <w:sz w:val="24"/>
          <w:szCs w:val="24"/>
        </w:rPr>
        <w:t xml:space="preserve"> </w:t>
      </w:r>
      <w:r w:rsidRPr="000D1EA7">
        <w:rPr>
          <w:sz w:val="24"/>
          <w:szCs w:val="24"/>
        </w:rPr>
        <w:t>shall</w:t>
      </w:r>
      <w:r w:rsidRPr="000D1EA7">
        <w:rPr>
          <w:spacing w:val="-4"/>
          <w:sz w:val="24"/>
          <w:szCs w:val="24"/>
        </w:rPr>
        <w:t xml:space="preserve"> </w:t>
      </w:r>
      <w:r w:rsidRPr="000D1EA7">
        <w:rPr>
          <w:sz w:val="24"/>
          <w:szCs w:val="24"/>
        </w:rPr>
        <w:t>remain</w:t>
      </w:r>
      <w:r w:rsidRPr="000D1EA7">
        <w:rPr>
          <w:spacing w:val="-4"/>
          <w:sz w:val="24"/>
          <w:szCs w:val="24"/>
        </w:rPr>
        <w:t xml:space="preserve"> </w:t>
      </w:r>
      <w:r w:rsidRPr="000D1EA7">
        <w:rPr>
          <w:sz w:val="24"/>
          <w:szCs w:val="24"/>
        </w:rPr>
        <w:t>at</w:t>
      </w:r>
      <w:r w:rsidRPr="000D1EA7">
        <w:rPr>
          <w:spacing w:val="-2"/>
          <w:sz w:val="24"/>
          <w:szCs w:val="24"/>
        </w:rPr>
        <w:t xml:space="preserve"> </w:t>
      </w:r>
      <w:r w:rsidRPr="000D1EA7">
        <w:rPr>
          <w:sz w:val="24"/>
          <w:szCs w:val="24"/>
        </w:rPr>
        <w:t>the competition ring in a seat provided by the promoter and shall have their medical kits. An attending physician shall not enter the ring during the progress of a bout, unless:</w:t>
      </w:r>
    </w:p>
    <w:p w14:paraId="70DBE61A" w14:textId="77777777" w:rsidR="009978D3" w:rsidRPr="000D1EA7" w:rsidRDefault="009978D3">
      <w:pPr>
        <w:pStyle w:val="BodyText"/>
      </w:pPr>
    </w:p>
    <w:p w14:paraId="3F175860" w14:textId="77777777" w:rsidR="009978D3" w:rsidRPr="000D1EA7" w:rsidRDefault="00542DFB">
      <w:pPr>
        <w:pStyle w:val="ListParagraph"/>
        <w:numPr>
          <w:ilvl w:val="2"/>
          <w:numId w:val="6"/>
        </w:numPr>
        <w:tabs>
          <w:tab w:val="left" w:pos="2629"/>
        </w:tabs>
        <w:ind w:left="2629" w:hanging="318"/>
        <w:rPr>
          <w:sz w:val="24"/>
          <w:szCs w:val="24"/>
        </w:rPr>
      </w:pPr>
      <w:r w:rsidRPr="000D1EA7">
        <w:rPr>
          <w:sz w:val="24"/>
          <w:szCs w:val="24"/>
        </w:rPr>
        <w:t>Requested</w:t>
      </w:r>
      <w:r w:rsidRPr="000D1EA7">
        <w:rPr>
          <w:spacing w:val="-3"/>
          <w:sz w:val="24"/>
          <w:szCs w:val="24"/>
        </w:rPr>
        <w:t xml:space="preserve"> </w:t>
      </w:r>
      <w:r w:rsidRPr="000D1EA7">
        <w:rPr>
          <w:sz w:val="24"/>
          <w:szCs w:val="24"/>
        </w:rPr>
        <w:t>to</w:t>
      </w:r>
      <w:r w:rsidRPr="000D1EA7">
        <w:rPr>
          <w:spacing w:val="-1"/>
          <w:sz w:val="24"/>
          <w:szCs w:val="24"/>
        </w:rPr>
        <w:t xml:space="preserve"> </w:t>
      </w:r>
      <w:r w:rsidRPr="000D1EA7">
        <w:rPr>
          <w:sz w:val="24"/>
          <w:szCs w:val="24"/>
        </w:rPr>
        <w:t>do</w:t>
      </w:r>
      <w:r w:rsidRPr="000D1EA7">
        <w:rPr>
          <w:spacing w:val="-1"/>
          <w:sz w:val="24"/>
          <w:szCs w:val="24"/>
        </w:rPr>
        <w:t xml:space="preserve"> </w:t>
      </w:r>
      <w:r w:rsidRPr="000D1EA7">
        <w:rPr>
          <w:sz w:val="24"/>
          <w:szCs w:val="24"/>
        </w:rPr>
        <w:t>so</w:t>
      </w:r>
      <w:r w:rsidRPr="000D1EA7">
        <w:rPr>
          <w:spacing w:val="-1"/>
          <w:sz w:val="24"/>
          <w:szCs w:val="24"/>
        </w:rPr>
        <w:t xml:space="preserve"> </w:t>
      </w:r>
      <w:r w:rsidRPr="000D1EA7">
        <w:rPr>
          <w:sz w:val="24"/>
          <w:szCs w:val="24"/>
        </w:rPr>
        <w:t>by</w:t>
      </w:r>
      <w:r w:rsidRPr="000D1EA7">
        <w:rPr>
          <w:spacing w:val="-1"/>
          <w:sz w:val="24"/>
          <w:szCs w:val="24"/>
        </w:rPr>
        <w:t xml:space="preserve"> </w:t>
      </w:r>
      <w:r w:rsidRPr="000D1EA7">
        <w:rPr>
          <w:sz w:val="24"/>
          <w:szCs w:val="24"/>
        </w:rPr>
        <w:t>the</w:t>
      </w:r>
      <w:r w:rsidRPr="000D1EA7">
        <w:rPr>
          <w:spacing w:val="-2"/>
          <w:sz w:val="24"/>
          <w:szCs w:val="24"/>
        </w:rPr>
        <w:t xml:space="preserve"> </w:t>
      </w:r>
      <w:r w:rsidRPr="000D1EA7">
        <w:rPr>
          <w:sz w:val="24"/>
          <w:szCs w:val="24"/>
        </w:rPr>
        <w:t xml:space="preserve">referee; </w:t>
      </w:r>
      <w:r w:rsidRPr="000D1EA7">
        <w:rPr>
          <w:spacing w:val="-5"/>
          <w:sz w:val="24"/>
          <w:szCs w:val="24"/>
        </w:rPr>
        <w:t>or</w:t>
      </w:r>
    </w:p>
    <w:p w14:paraId="7DA6281F" w14:textId="77777777" w:rsidR="009978D3" w:rsidRPr="000D1EA7" w:rsidRDefault="009978D3">
      <w:pPr>
        <w:pStyle w:val="BodyText"/>
      </w:pPr>
    </w:p>
    <w:p w14:paraId="6A5E37E0" w14:textId="77777777" w:rsidR="009978D3" w:rsidRPr="000D1EA7" w:rsidRDefault="00542DFB">
      <w:pPr>
        <w:pStyle w:val="ListParagraph"/>
        <w:numPr>
          <w:ilvl w:val="2"/>
          <w:numId w:val="6"/>
        </w:numPr>
        <w:tabs>
          <w:tab w:val="left" w:pos="2610"/>
          <w:tab w:val="left" w:pos="2630"/>
        </w:tabs>
        <w:ind w:right="736"/>
        <w:rPr>
          <w:sz w:val="24"/>
          <w:szCs w:val="24"/>
        </w:rPr>
      </w:pPr>
      <w:r w:rsidRPr="000D1EA7">
        <w:rPr>
          <w:sz w:val="24"/>
          <w:szCs w:val="24"/>
        </w:rPr>
        <w:t>The</w:t>
      </w:r>
      <w:r w:rsidRPr="000D1EA7">
        <w:rPr>
          <w:spacing w:val="-5"/>
          <w:sz w:val="24"/>
          <w:szCs w:val="24"/>
        </w:rPr>
        <w:t xml:space="preserve"> </w:t>
      </w:r>
      <w:r w:rsidRPr="000D1EA7">
        <w:rPr>
          <w:sz w:val="24"/>
          <w:szCs w:val="24"/>
        </w:rPr>
        <w:t>referee</w:t>
      </w:r>
      <w:r w:rsidRPr="000D1EA7">
        <w:rPr>
          <w:spacing w:val="-5"/>
          <w:sz w:val="24"/>
          <w:szCs w:val="24"/>
        </w:rPr>
        <w:t xml:space="preserve"> </w:t>
      </w:r>
      <w:r w:rsidRPr="000D1EA7">
        <w:rPr>
          <w:sz w:val="24"/>
          <w:szCs w:val="24"/>
        </w:rPr>
        <w:t>has</w:t>
      </w:r>
      <w:r w:rsidRPr="000D1EA7">
        <w:rPr>
          <w:spacing w:val="-4"/>
          <w:sz w:val="24"/>
          <w:szCs w:val="24"/>
        </w:rPr>
        <w:t xml:space="preserve"> </w:t>
      </w:r>
      <w:r w:rsidRPr="000D1EA7">
        <w:rPr>
          <w:sz w:val="24"/>
          <w:szCs w:val="24"/>
        </w:rPr>
        <w:t>ordered</w:t>
      </w:r>
      <w:r w:rsidRPr="000D1EA7">
        <w:rPr>
          <w:spacing w:val="-4"/>
          <w:sz w:val="24"/>
          <w:szCs w:val="24"/>
        </w:rPr>
        <w:t xml:space="preserve"> </w:t>
      </w:r>
      <w:r w:rsidRPr="000D1EA7">
        <w:rPr>
          <w:sz w:val="24"/>
          <w:szCs w:val="24"/>
        </w:rPr>
        <w:t>the</w:t>
      </w:r>
      <w:r w:rsidRPr="000D1EA7">
        <w:rPr>
          <w:spacing w:val="-5"/>
          <w:sz w:val="24"/>
          <w:szCs w:val="24"/>
        </w:rPr>
        <w:t xml:space="preserve"> </w:t>
      </w:r>
      <w:r w:rsidRPr="000D1EA7">
        <w:rPr>
          <w:sz w:val="24"/>
          <w:szCs w:val="24"/>
        </w:rPr>
        <w:t>competitors</w:t>
      </w:r>
      <w:r w:rsidRPr="000D1EA7">
        <w:rPr>
          <w:spacing w:val="-4"/>
          <w:sz w:val="24"/>
          <w:szCs w:val="24"/>
        </w:rPr>
        <w:t xml:space="preserve"> </w:t>
      </w:r>
      <w:r w:rsidRPr="000D1EA7">
        <w:rPr>
          <w:sz w:val="24"/>
          <w:szCs w:val="24"/>
        </w:rPr>
        <w:t>to</w:t>
      </w:r>
      <w:r w:rsidRPr="000D1EA7">
        <w:rPr>
          <w:spacing w:val="-4"/>
          <w:sz w:val="24"/>
          <w:szCs w:val="24"/>
        </w:rPr>
        <w:t xml:space="preserve"> </w:t>
      </w:r>
      <w:r w:rsidRPr="000D1EA7">
        <w:rPr>
          <w:sz w:val="24"/>
          <w:szCs w:val="24"/>
        </w:rPr>
        <w:t>stop</w:t>
      </w:r>
      <w:r w:rsidRPr="000D1EA7">
        <w:rPr>
          <w:spacing w:val="-4"/>
          <w:sz w:val="24"/>
          <w:szCs w:val="24"/>
        </w:rPr>
        <w:t xml:space="preserve"> </w:t>
      </w:r>
      <w:r w:rsidRPr="000D1EA7">
        <w:rPr>
          <w:sz w:val="24"/>
          <w:szCs w:val="24"/>
        </w:rPr>
        <w:t>and</w:t>
      </w:r>
      <w:r w:rsidRPr="000D1EA7">
        <w:rPr>
          <w:spacing w:val="-4"/>
          <w:sz w:val="24"/>
          <w:szCs w:val="24"/>
        </w:rPr>
        <w:t xml:space="preserve"> </w:t>
      </w:r>
      <w:r w:rsidRPr="000D1EA7">
        <w:rPr>
          <w:sz w:val="24"/>
          <w:szCs w:val="24"/>
        </w:rPr>
        <w:t>has</w:t>
      </w:r>
      <w:r w:rsidRPr="000D1EA7">
        <w:rPr>
          <w:spacing w:val="-4"/>
          <w:sz w:val="24"/>
          <w:szCs w:val="24"/>
        </w:rPr>
        <w:t xml:space="preserve"> </w:t>
      </w:r>
      <w:r w:rsidRPr="000D1EA7">
        <w:rPr>
          <w:sz w:val="24"/>
          <w:szCs w:val="24"/>
        </w:rPr>
        <w:t>separated</w:t>
      </w:r>
      <w:r w:rsidRPr="000D1EA7">
        <w:rPr>
          <w:spacing w:val="-4"/>
          <w:sz w:val="24"/>
          <w:szCs w:val="24"/>
        </w:rPr>
        <w:t xml:space="preserve"> </w:t>
      </w:r>
      <w:r w:rsidRPr="000D1EA7">
        <w:rPr>
          <w:sz w:val="24"/>
          <w:szCs w:val="24"/>
        </w:rPr>
        <w:t xml:space="preserve">the </w:t>
      </w:r>
      <w:r w:rsidRPr="000D1EA7">
        <w:rPr>
          <w:spacing w:val="-2"/>
          <w:sz w:val="24"/>
          <w:szCs w:val="24"/>
        </w:rPr>
        <w:t>competitors.</w:t>
      </w:r>
    </w:p>
    <w:p w14:paraId="3B928E14" w14:textId="77777777" w:rsidR="009978D3" w:rsidRPr="000D1EA7" w:rsidRDefault="009978D3">
      <w:pPr>
        <w:rPr>
          <w:sz w:val="24"/>
          <w:szCs w:val="24"/>
        </w:rPr>
        <w:sectPr w:rsidR="009978D3" w:rsidRPr="000D1EA7" w:rsidSect="00173EC7">
          <w:headerReference w:type="default" r:id="rId62"/>
          <w:footerReference w:type="default" r:id="rId63"/>
          <w:pgSz w:w="12240" w:h="15840"/>
          <w:pgMar w:top="1260" w:right="1060" w:bottom="720" w:left="1200" w:header="727" w:footer="523" w:gutter="0"/>
          <w:cols w:space="720"/>
        </w:sectPr>
      </w:pPr>
    </w:p>
    <w:p w14:paraId="006158DB" w14:textId="77777777" w:rsidR="009978D3" w:rsidRPr="000D1EA7" w:rsidRDefault="009978D3">
      <w:pPr>
        <w:pStyle w:val="BodyText"/>
        <w:spacing w:before="82"/>
      </w:pPr>
    </w:p>
    <w:p w14:paraId="319A76E4" w14:textId="77777777" w:rsidR="009978D3" w:rsidRPr="000D1EA7" w:rsidRDefault="00542DFB">
      <w:pPr>
        <w:pStyle w:val="ListParagraph"/>
        <w:numPr>
          <w:ilvl w:val="1"/>
          <w:numId w:val="6"/>
        </w:numPr>
        <w:tabs>
          <w:tab w:val="left" w:pos="1951"/>
        </w:tabs>
        <w:ind w:right="535"/>
        <w:rPr>
          <w:sz w:val="24"/>
          <w:szCs w:val="24"/>
        </w:rPr>
      </w:pPr>
      <w:r w:rsidRPr="000D1EA7">
        <w:rPr>
          <w:sz w:val="24"/>
          <w:szCs w:val="24"/>
        </w:rPr>
        <w:t>Between</w:t>
      </w:r>
      <w:r w:rsidRPr="000D1EA7">
        <w:rPr>
          <w:spacing w:val="-4"/>
          <w:sz w:val="24"/>
          <w:szCs w:val="24"/>
        </w:rPr>
        <w:t xml:space="preserve"> </w:t>
      </w:r>
      <w:r w:rsidRPr="000D1EA7">
        <w:rPr>
          <w:sz w:val="24"/>
          <w:szCs w:val="24"/>
        </w:rPr>
        <w:t>rounds,</w:t>
      </w:r>
      <w:r w:rsidRPr="000D1EA7">
        <w:rPr>
          <w:spacing w:val="-2"/>
          <w:sz w:val="24"/>
          <w:szCs w:val="24"/>
        </w:rPr>
        <w:t xml:space="preserve"> </w:t>
      </w:r>
      <w:r w:rsidRPr="000D1EA7">
        <w:rPr>
          <w:sz w:val="24"/>
          <w:szCs w:val="24"/>
        </w:rPr>
        <w:t>an</w:t>
      </w:r>
      <w:r w:rsidRPr="000D1EA7">
        <w:rPr>
          <w:spacing w:val="-4"/>
          <w:sz w:val="24"/>
          <w:szCs w:val="24"/>
        </w:rPr>
        <w:t xml:space="preserve"> </w:t>
      </w:r>
      <w:r w:rsidRPr="000D1EA7">
        <w:rPr>
          <w:sz w:val="24"/>
          <w:szCs w:val="24"/>
        </w:rPr>
        <w:t>attending</w:t>
      </w:r>
      <w:r w:rsidRPr="000D1EA7">
        <w:rPr>
          <w:spacing w:val="-4"/>
          <w:sz w:val="24"/>
          <w:szCs w:val="24"/>
        </w:rPr>
        <w:t xml:space="preserve"> </w:t>
      </w:r>
      <w:r w:rsidRPr="000D1EA7">
        <w:rPr>
          <w:sz w:val="24"/>
          <w:szCs w:val="24"/>
        </w:rPr>
        <w:t>physician</w:t>
      </w:r>
      <w:r w:rsidRPr="000D1EA7">
        <w:rPr>
          <w:spacing w:val="-4"/>
          <w:sz w:val="24"/>
          <w:szCs w:val="24"/>
        </w:rPr>
        <w:t xml:space="preserve"> </w:t>
      </w:r>
      <w:r w:rsidRPr="000D1EA7">
        <w:rPr>
          <w:sz w:val="24"/>
          <w:szCs w:val="24"/>
        </w:rPr>
        <w:t>may</w:t>
      </w:r>
      <w:r w:rsidRPr="000D1EA7">
        <w:rPr>
          <w:spacing w:val="-4"/>
          <w:sz w:val="24"/>
          <w:szCs w:val="24"/>
        </w:rPr>
        <w:t xml:space="preserve"> </w:t>
      </w:r>
      <w:r w:rsidRPr="000D1EA7">
        <w:rPr>
          <w:sz w:val="24"/>
          <w:szCs w:val="24"/>
        </w:rPr>
        <w:t>enter</w:t>
      </w:r>
      <w:r w:rsidRPr="000D1EA7">
        <w:rPr>
          <w:spacing w:val="-3"/>
          <w:sz w:val="24"/>
          <w:szCs w:val="24"/>
        </w:rPr>
        <w:t xml:space="preserve"> </w:t>
      </w:r>
      <w:r w:rsidRPr="000D1EA7">
        <w:rPr>
          <w:sz w:val="24"/>
          <w:szCs w:val="24"/>
        </w:rPr>
        <w:t>the</w:t>
      </w:r>
      <w:r w:rsidRPr="000D1EA7">
        <w:rPr>
          <w:spacing w:val="-5"/>
          <w:sz w:val="24"/>
          <w:szCs w:val="24"/>
        </w:rPr>
        <w:t xml:space="preserve"> </w:t>
      </w:r>
      <w:r w:rsidRPr="000D1EA7">
        <w:rPr>
          <w:sz w:val="24"/>
          <w:szCs w:val="24"/>
        </w:rPr>
        <w:t>ring,</w:t>
      </w:r>
      <w:r w:rsidRPr="000D1EA7">
        <w:rPr>
          <w:spacing w:val="-4"/>
          <w:sz w:val="24"/>
          <w:szCs w:val="24"/>
        </w:rPr>
        <w:t xml:space="preserve"> </w:t>
      </w:r>
      <w:r w:rsidRPr="000D1EA7">
        <w:rPr>
          <w:sz w:val="24"/>
          <w:szCs w:val="24"/>
        </w:rPr>
        <w:t>if</w:t>
      </w:r>
      <w:r w:rsidRPr="000D1EA7">
        <w:rPr>
          <w:spacing w:val="-5"/>
          <w:sz w:val="24"/>
          <w:szCs w:val="24"/>
        </w:rPr>
        <w:t xml:space="preserve"> </w:t>
      </w:r>
      <w:r w:rsidRPr="000D1EA7">
        <w:rPr>
          <w:sz w:val="24"/>
          <w:szCs w:val="24"/>
        </w:rPr>
        <w:t>summoned</w:t>
      </w:r>
      <w:r w:rsidRPr="000D1EA7">
        <w:rPr>
          <w:spacing w:val="-4"/>
          <w:sz w:val="24"/>
          <w:szCs w:val="24"/>
        </w:rPr>
        <w:t xml:space="preserve"> </w:t>
      </w:r>
      <w:r w:rsidRPr="000D1EA7">
        <w:rPr>
          <w:sz w:val="24"/>
          <w:szCs w:val="24"/>
        </w:rPr>
        <w:t>by</w:t>
      </w:r>
      <w:r w:rsidRPr="000D1EA7">
        <w:rPr>
          <w:spacing w:val="-4"/>
          <w:sz w:val="24"/>
          <w:szCs w:val="24"/>
        </w:rPr>
        <w:t xml:space="preserve"> </w:t>
      </w:r>
      <w:r w:rsidRPr="000D1EA7">
        <w:rPr>
          <w:sz w:val="24"/>
          <w:szCs w:val="24"/>
        </w:rPr>
        <w:t xml:space="preserve">a </w:t>
      </w:r>
      <w:r w:rsidRPr="000D1EA7">
        <w:rPr>
          <w:spacing w:val="-2"/>
          <w:sz w:val="24"/>
          <w:szCs w:val="24"/>
        </w:rPr>
        <w:t>referee.</w:t>
      </w:r>
    </w:p>
    <w:p w14:paraId="0DCFDE8D" w14:textId="77777777" w:rsidR="009978D3" w:rsidRPr="000D1EA7" w:rsidRDefault="009978D3">
      <w:pPr>
        <w:pStyle w:val="BodyText"/>
        <w:spacing w:before="9"/>
      </w:pPr>
    </w:p>
    <w:p w14:paraId="7A99814A" w14:textId="77777777" w:rsidR="009978D3" w:rsidRPr="000D1EA7" w:rsidRDefault="00542DFB">
      <w:pPr>
        <w:pStyle w:val="ListParagraph"/>
        <w:numPr>
          <w:ilvl w:val="1"/>
          <w:numId w:val="6"/>
        </w:numPr>
        <w:tabs>
          <w:tab w:val="left" w:pos="1910"/>
          <w:tab w:val="left" w:pos="1951"/>
        </w:tabs>
        <w:spacing w:before="1"/>
        <w:ind w:right="637"/>
        <w:rPr>
          <w:sz w:val="24"/>
          <w:szCs w:val="24"/>
        </w:rPr>
      </w:pPr>
      <w:r w:rsidRPr="000D1EA7">
        <w:rPr>
          <w:sz w:val="24"/>
          <w:szCs w:val="24"/>
        </w:rPr>
        <w:t xml:space="preserve">Attending physicians shall remain at the </w:t>
      </w:r>
      <w:proofErr w:type="gramStart"/>
      <w:r w:rsidRPr="000D1EA7">
        <w:rPr>
          <w:sz w:val="24"/>
          <w:szCs w:val="24"/>
        </w:rPr>
        <w:t>scene</w:t>
      </w:r>
      <w:proofErr w:type="gramEnd"/>
      <w:r w:rsidRPr="000D1EA7">
        <w:rPr>
          <w:sz w:val="24"/>
          <w:szCs w:val="24"/>
        </w:rPr>
        <w:t xml:space="preserve"> of a competition until it has been</w:t>
      </w:r>
      <w:r w:rsidRPr="000D1EA7">
        <w:rPr>
          <w:spacing w:val="-4"/>
          <w:sz w:val="24"/>
          <w:szCs w:val="24"/>
        </w:rPr>
        <w:t xml:space="preserve"> </w:t>
      </w:r>
      <w:r w:rsidRPr="000D1EA7">
        <w:rPr>
          <w:sz w:val="24"/>
          <w:szCs w:val="24"/>
        </w:rPr>
        <w:t>ascertained</w:t>
      </w:r>
      <w:r w:rsidRPr="000D1EA7">
        <w:rPr>
          <w:spacing w:val="-4"/>
          <w:sz w:val="24"/>
          <w:szCs w:val="24"/>
        </w:rPr>
        <w:t xml:space="preserve"> </w:t>
      </w:r>
      <w:r w:rsidRPr="000D1EA7">
        <w:rPr>
          <w:sz w:val="24"/>
          <w:szCs w:val="24"/>
        </w:rPr>
        <w:t>that</w:t>
      </w:r>
      <w:r w:rsidRPr="000D1EA7">
        <w:rPr>
          <w:spacing w:val="-4"/>
          <w:sz w:val="24"/>
          <w:szCs w:val="24"/>
        </w:rPr>
        <w:t xml:space="preserve"> </w:t>
      </w:r>
      <w:r w:rsidRPr="000D1EA7">
        <w:rPr>
          <w:sz w:val="24"/>
          <w:szCs w:val="24"/>
        </w:rPr>
        <w:t>any</w:t>
      </w:r>
      <w:r w:rsidRPr="000D1EA7">
        <w:rPr>
          <w:spacing w:val="-2"/>
          <w:sz w:val="24"/>
          <w:szCs w:val="24"/>
        </w:rPr>
        <w:t xml:space="preserve"> </w:t>
      </w:r>
      <w:r w:rsidRPr="000D1EA7">
        <w:rPr>
          <w:sz w:val="24"/>
          <w:szCs w:val="24"/>
        </w:rPr>
        <w:t>serious</w:t>
      </w:r>
      <w:r w:rsidRPr="000D1EA7">
        <w:rPr>
          <w:spacing w:val="-4"/>
          <w:sz w:val="24"/>
          <w:szCs w:val="24"/>
        </w:rPr>
        <w:t xml:space="preserve"> </w:t>
      </w:r>
      <w:r w:rsidRPr="000D1EA7">
        <w:rPr>
          <w:sz w:val="24"/>
          <w:szCs w:val="24"/>
        </w:rPr>
        <w:t>injuries</w:t>
      </w:r>
      <w:r w:rsidRPr="000D1EA7">
        <w:rPr>
          <w:spacing w:val="-4"/>
          <w:sz w:val="24"/>
          <w:szCs w:val="24"/>
        </w:rPr>
        <w:t xml:space="preserve"> </w:t>
      </w:r>
      <w:r w:rsidRPr="000D1EA7">
        <w:rPr>
          <w:sz w:val="24"/>
          <w:szCs w:val="24"/>
        </w:rPr>
        <w:t>incurred</w:t>
      </w:r>
      <w:r w:rsidRPr="000D1EA7">
        <w:rPr>
          <w:spacing w:val="-2"/>
          <w:sz w:val="24"/>
          <w:szCs w:val="24"/>
        </w:rPr>
        <w:t xml:space="preserve"> </w:t>
      </w:r>
      <w:r w:rsidRPr="000D1EA7">
        <w:rPr>
          <w:sz w:val="24"/>
          <w:szCs w:val="24"/>
        </w:rPr>
        <w:t>by</w:t>
      </w:r>
      <w:r w:rsidRPr="000D1EA7">
        <w:rPr>
          <w:spacing w:val="-4"/>
          <w:sz w:val="24"/>
          <w:szCs w:val="24"/>
        </w:rPr>
        <w:t xml:space="preserve"> </w:t>
      </w:r>
      <w:r w:rsidRPr="000D1EA7">
        <w:rPr>
          <w:sz w:val="24"/>
          <w:szCs w:val="24"/>
        </w:rPr>
        <w:t>a</w:t>
      </w:r>
      <w:r w:rsidRPr="000D1EA7">
        <w:rPr>
          <w:spacing w:val="-5"/>
          <w:sz w:val="24"/>
          <w:szCs w:val="24"/>
        </w:rPr>
        <w:t xml:space="preserve"> </w:t>
      </w:r>
      <w:r w:rsidRPr="000D1EA7">
        <w:rPr>
          <w:sz w:val="24"/>
          <w:szCs w:val="24"/>
        </w:rPr>
        <w:t>competitor</w:t>
      </w:r>
      <w:r w:rsidRPr="000D1EA7">
        <w:rPr>
          <w:spacing w:val="-5"/>
          <w:sz w:val="24"/>
          <w:szCs w:val="24"/>
        </w:rPr>
        <w:t xml:space="preserve"> </w:t>
      </w:r>
      <w:r w:rsidRPr="000D1EA7">
        <w:rPr>
          <w:sz w:val="24"/>
          <w:szCs w:val="24"/>
        </w:rPr>
        <w:t>have</w:t>
      </w:r>
      <w:r w:rsidRPr="000D1EA7">
        <w:rPr>
          <w:spacing w:val="-5"/>
          <w:sz w:val="24"/>
          <w:szCs w:val="24"/>
        </w:rPr>
        <w:t xml:space="preserve"> </w:t>
      </w:r>
      <w:r w:rsidRPr="000D1EA7">
        <w:rPr>
          <w:sz w:val="24"/>
          <w:szCs w:val="24"/>
        </w:rPr>
        <w:t>been given due attention.</w:t>
      </w:r>
    </w:p>
    <w:p w14:paraId="6E01EB51" w14:textId="77777777" w:rsidR="009978D3" w:rsidRPr="000D1EA7" w:rsidRDefault="00542DFB">
      <w:pPr>
        <w:pStyle w:val="ListParagraph"/>
        <w:numPr>
          <w:ilvl w:val="0"/>
          <w:numId w:val="6"/>
        </w:numPr>
        <w:tabs>
          <w:tab w:val="left" w:pos="1189"/>
        </w:tabs>
        <w:spacing w:before="276"/>
        <w:ind w:left="1189" w:hanging="359"/>
        <w:rPr>
          <w:sz w:val="24"/>
          <w:szCs w:val="24"/>
        </w:rPr>
      </w:pPr>
      <w:r w:rsidRPr="000D1EA7">
        <w:rPr>
          <w:sz w:val="24"/>
          <w:szCs w:val="24"/>
        </w:rPr>
        <w:t>Provision</w:t>
      </w:r>
      <w:r w:rsidRPr="000D1EA7">
        <w:rPr>
          <w:spacing w:val="-2"/>
          <w:sz w:val="24"/>
          <w:szCs w:val="24"/>
        </w:rPr>
        <w:t xml:space="preserve"> </w:t>
      </w:r>
      <w:r w:rsidRPr="000D1EA7">
        <w:rPr>
          <w:sz w:val="24"/>
          <w:szCs w:val="24"/>
        </w:rPr>
        <w:t>of</w:t>
      </w:r>
      <w:r w:rsidRPr="000D1EA7">
        <w:rPr>
          <w:spacing w:val="-2"/>
          <w:sz w:val="24"/>
          <w:szCs w:val="24"/>
        </w:rPr>
        <w:t xml:space="preserve"> </w:t>
      </w:r>
      <w:r w:rsidRPr="000D1EA7">
        <w:rPr>
          <w:sz w:val="24"/>
          <w:szCs w:val="24"/>
        </w:rPr>
        <w:t>Medical</w:t>
      </w:r>
      <w:r w:rsidRPr="000D1EA7">
        <w:rPr>
          <w:spacing w:val="-1"/>
          <w:sz w:val="24"/>
          <w:szCs w:val="24"/>
        </w:rPr>
        <w:t xml:space="preserve"> </w:t>
      </w:r>
      <w:r w:rsidRPr="000D1EA7">
        <w:rPr>
          <w:spacing w:val="-2"/>
          <w:sz w:val="24"/>
          <w:szCs w:val="24"/>
        </w:rPr>
        <w:t>Equipment</w:t>
      </w:r>
    </w:p>
    <w:p w14:paraId="5AAD70F2" w14:textId="77777777" w:rsidR="009978D3" w:rsidRPr="000D1EA7" w:rsidRDefault="009978D3">
      <w:pPr>
        <w:pStyle w:val="BodyText"/>
      </w:pPr>
    </w:p>
    <w:p w14:paraId="4AD2CAC1" w14:textId="77777777" w:rsidR="009978D3" w:rsidRPr="000D1EA7" w:rsidRDefault="00542DFB">
      <w:pPr>
        <w:pStyle w:val="BodyText"/>
        <w:ind w:left="1170" w:right="669"/>
        <w:pPrChange w:id="841" w:author="Eutsler, Carla" w:date="2025-08-19T13:16:00Z" w16du:dateUtc="2025-08-19T17:16:00Z">
          <w:pPr>
            <w:pStyle w:val="BodyText"/>
            <w:tabs>
              <w:tab w:val="left" w:pos="1080"/>
            </w:tabs>
            <w:ind w:left="1070" w:right="669"/>
          </w:pPr>
        </w:pPrChange>
      </w:pPr>
      <w:r w:rsidRPr="000D1EA7">
        <w:t>Attending</w:t>
      </w:r>
      <w:r w:rsidRPr="000D1EA7">
        <w:rPr>
          <w:spacing w:val="-4"/>
        </w:rPr>
        <w:t xml:space="preserve"> </w:t>
      </w:r>
      <w:r w:rsidRPr="000D1EA7">
        <w:t>physicians</w:t>
      </w:r>
      <w:r w:rsidRPr="000D1EA7">
        <w:rPr>
          <w:spacing w:val="-4"/>
        </w:rPr>
        <w:t xml:space="preserve"> </w:t>
      </w:r>
      <w:r w:rsidRPr="000D1EA7">
        <w:t>shall</w:t>
      </w:r>
      <w:r w:rsidRPr="000D1EA7">
        <w:rPr>
          <w:spacing w:val="-4"/>
        </w:rPr>
        <w:t xml:space="preserve"> </w:t>
      </w:r>
      <w:r w:rsidRPr="000D1EA7">
        <w:t>have</w:t>
      </w:r>
      <w:r w:rsidRPr="000D1EA7">
        <w:rPr>
          <w:spacing w:val="-5"/>
        </w:rPr>
        <w:t xml:space="preserve"> </w:t>
      </w:r>
      <w:r w:rsidRPr="000D1EA7">
        <w:t>a</w:t>
      </w:r>
      <w:r w:rsidRPr="000D1EA7">
        <w:rPr>
          <w:spacing w:val="-5"/>
        </w:rPr>
        <w:t xml:space="preserve"> </w:t>
      </w:r>
      <w:r w:rsidRPr="000D1EA7">
        <w:t>medical</w:t>
      </w:r>
      <w:r w:rsidRPr="000D1EA7">
        <w:rPr>
          <w:spacing w:val="-4"/>
        </w:rPr>
        <w:t xml:space="preserve"> </w:t>
      </w:r>
      <w:r w:rsidRPr="000D1EA7">
        <w:t>kit</w:t>
      </w:r>
      <w:r w:rsidRPr="000D1EA7">
        <w:rPr>
          <w:spacing w:val="-4"/>
        </w:rPr>
        <w:t xml:space="preserve"> </w:t>
      </w:r>
      <w:r w:rsidRPr="000D1EA7">
        <w:t>immediately</w:t>
      </w:r>
      <w:r w:rsidRPr="000D1EA7">
        <w:rPr>
          <w:spacing w:val="-4"/>
        </w:rPr>
        <w:t xml:space="preserve"> </w:t>
      </w:r>
      <w:r w:rsidRPr="000D1EA7">
        <w:t>available</w:t>
      </w:r>
      <w:r w:rsidRPr="000D1EA7">
        <w:rPr>
          <w:spacing w:val="-5"/>
        </w:rPr>
        <w:t xml:space="preserve"> </w:t>
      </w:r>
      <w:r w:rsidRPr="000D1EA7">
        <w:t>at</w:t>
      </w:r>
      <w:r w:rsidRPr="000D1EA7">
        <w:rPr>
          <w:spacing w:val="-4"/>
        </w:rPr>
        <w:t xml:space="preserve"> </w:t>
      </w:r>
      <w:r w:rsidRPr="000D1EA7">
        <w:t>ringside.</w:t>
      </w:r>
      <w:r w:rsidRPr="000D1EA7">
        <w:rPr>
          <w:spacing w:val="-2"/>
        </w:rPr>
        <w:t xml:space="preserve"> </w:t>
      </w:r>
      <w:r w:rsidRPr="000D1EA7">
        <w:t>It must at a minimum include the following equipment:</w:t>
      </w:r>
    </w:p>
    <w:p w14:paraId="13B93BF6" w14:textId="77777777" w:rsidR="009978D3" w:rsidRPr="000D1EA7" w:rsidRDefault="009978D3">
      <w:pPr>
        <w:pStyle w:val="BodyText"/>
      </w:pPr>
    </w:p>
    <w:p w14:paraId="443E0AC8" w14:textId="77777777" w:rsidR="009978D3" w:rsidRPr="000D1EA7" w:rsidRDefault="00542DFB">
      <w:pPr>
        <w:pStyle w:val="ListParagraph"/>
        <w:numPr>
          <w:ilvl w:val="1"/>
          <w:numId w:val="6"/>
        </w:numPr>
        <w:tabs>
          <w:tab w:val="left" w:pos="1910"/>
        </w:tabs>
        <w:ind w:left="1910" w:hanging="319"/>
        <w:rPr>
          <w:sz w:val="24"/>
          <w:szCs w:val="24"/>
        </w:rPr>
      </w:pPr>
      <w:r w:rsidRPr="000D1EA7">
        <w:rPr>
          <w:spacing w:val="-2"/>
          <w:sz w:val="24"/>
          <w:szCs w:val="24"/>
        </w:rPr>
        <w:t>Stethoscope;</w:t>
      </w:r>
    </w:p>
    <w:p w14:paraId="1B308043" w14:textId="77777777" w:rsidR="009978D3" w:rsidRPr="000D1EA7" w:rsidRDefault="009978D3">
      <w:pPr>
        <w:pStyle w:val="BodyText"/>
      </w:pPr>
    </w:p>
    <w:p w14:paraId="2EB54981" w14:textId="77777777" w:rsidR="009978D3" w:rsidRPr="000D1EA7" w:rsidRDefault="00542DFB">
      <w:pPr>
        <w:pStyle w:val="ListParagraph"/>
        <w:numPr>
          <w:ilvl w:val="1"/>
          <w:numId w:val="6"/>
        </w:numPr>
        <w:tabs>
          <w:tab w:val="left" w:pos="1910"/>
        </w:tabs>
        <w:ind w:left="1910" w:hanging="319"/>
        <w:rPr>
          <w:sz w:val="24"/>
          <w:szCs w:val="24"/>
        </w:rPr>
      </w:pPr>
      <w:r w:rsidRPr="000D1EA7">
        <w:rPr>
          <w:spacing w:val="-2"/>
          <w:sz w:val="24"/>
          <w:szCs w:val="24"/>
        </w:rPr>
        <w:t>Manometer;</w:t>
      </w:r>
    </w:p>
    <w:p w14:paraId="7BD1B86B" w14:textId="77777777" w:rsidR="009978D3" w:rsidRPr="000D1EA7" w:rsidRDefault="009978D3">
      <w:pPr>
        <w:pStyle w:val="BodyText"/>
      </w:pPr>
    </w:p>
    <w:p w14:paraId="379CE9EA" w14:textId="77777777" w:rsidR="009978D3" w:rsidRPr="000D1EA7" w:rsidRDefault="00542DFB">
      <w:pPr>
        <w:pStyle w:val="ListParagraph"/>
        <w:numPr>
          <w:ilvl w:val="1"/>
          <w:numId w:val="6"/>
        </w:numPr>
        <w:tabs>
          <w:tab w:val="left" w:pos="1910"/>
        </w:tabs>
        <w:ind w:left="1910" w:hanging="319"/>
        <w:rPr>
          <w:sz w:val="24"/>
          <w:szCs w:val="24"/>
        </w:rPr>
      </w:pPr>
      <w:r w:rsidRPr="000D1EA7">
        <w:rPr>
          <w:spacing w:val="-2"/>
          <w:sz w:val="24"/>
          <w:szCs w:val="24"/>
        </w:rPr>
        <w:t>Alcohol;</w:t>
      </w:r>
    </w:p>
    <w:p w14:paraId="19C69864" w14:textId="77777777" w:rsidR="009978D3" w:rsidRPr="000D1EA7" w:rsidRDefault="009978D3">
      <w:pPr>
        <w:pStyle w:val="BodyText"/>
      </w:pPr>
    </w:p>
    <w:p w14:paraId="72D0FAC2" w14:textId="77777777" w:rsidR="009978D3" w:rsidRPr="000D1EA7" w:rsidRDefault="00542DFB">
      <w:pPr>
        <w:pStyle w:val="ListParagraph"/>
        <w:numPr>
          <w:ilvl w:val="1"/>
          <w:numId w:val="6"/>
        </w:numPr>
        <w:tabs>
          <w:tab w:val="left" w:pos="1910"/>
        </w:tabs>
        <w:ind w:left="1910" w:hanging="319"/>
        <w:rPr>
          <w:sz w:val="24"/>
          <w:szCs w:val="24"/>
        </w:rPr>
      </w:pPr>
      <w:r w:rsidRPr="000D1EA7">
        <w:rPr>
          <w:spacing w:val="-2"/>
          <w:sz w:val="24"/>
          <w:szCs w:val="24"/>
        </w:rPr>
        <w:t>Cotton;</w:t>
      </w:r>
    </w:p>
    <w:p w14:paraId="5630DACA" w14:textId="77777777" w:rsidR="009978D3" w:rsidRPr="000D1EA7" w:rsidRDefault="009978D3">
      <w:pPr>
        <w:pStyle w:val="BodyText"/>
      </w:pPr>
    </w:p>
    <w:p w14:paraId="2B464A08" w14:textId="77777777" w:rsidR="009978D3" w:rsidRPr="000D1EA7" w:rsidRDefault="00542DFB">
      <w:pPr>
        <w:pStyle w:val="ListParagraph"/>
        <w:numPr>
          <w:ilvl w:val="1"/>
          <w:numId w:val="6"/>
        </w:numPr>
        <w:tabs>
          <w:tab w:val="left" w:pos="1910"/>
        </w:tabs>
        <w:ind w:left="1910" w:hanging="319"/>
        <w:rPr>
          <w:sz w:val="24"/>
          <w:szCs w:val="24"/>
        </w:rPr>
      </w:pPr>
      <w:r w:rsidRPr="000D1EA7">
        <w:rPr>
          <w:spacing w:val="-2"/>
          <w:sz w:val="24"/>
          <w:szCs w:val="24"/>
        </w:rPr>
        <w:t>Gauze;</w:t>
      </w:r>
    </w:p>
    <w:p w14:paraId="4292D5CB" w14:textId="77777777" w:rsidR="009978D3" w:rsidRPr="000D1EA7" w:rsidRDefault="009978D3">
      <w:pPr>
        <w:pStyle w:val="BodyText"/>
      </w:pPr>
    </w:p>
    <w:p w14:paraId="1620B220" w14:textId="77777777" w:rsidR="009978D3" w:rsidRPr="000D1EA7" w:rsidRDefault="00542DFB">
      <w:pPr>
        <w:pStyle w:val="ListParagraph"/>
        <w:numPr>
          <w:ilvl w:val="1"/>
          <w:numId w:val="6"/>
        </w:numPr>
        <w:tabs>
          <w:tab w:val="left" w:pos="1910"/>
        </w:tabs>
        <w:ind w:left="1910" w:hanging="319"/>
        <w:rPr>
          <w:sz w:val="24"/>
          <w:szCs w:val="24"/>
        </w:rPr>
      </w:pPr>
      <w:r w:rsidRPr="000D1EA7">
        <w:rPr>
          <w:sz w:val="24"/>
          <w:szCs w:val="24"/>
        </w:rPr>
        <w:t>An</w:t>
      </w:r>
      <w:r w:rsidRPr="000D1EA7">
        <w:rPr>
          <w:spacing w:val="-1"/>
          <w:sz w:val="24"/>
          <w:szCs w:val="24"/>
        </w:rPr>
        <w:t xml:space="preserve"> </w:t>
      </w:r>
      <w:r w:rsidRPr="000D1EA7">
        <w:rPr>
          <w:sz w:val="24"/>
          <w:szCs w:val="24"/>
        </w:rPr>
        <w:t>ice</w:t>
      </w:r>
      <w:r w:rsidRPr="000D1EA7">
        <w:rPr>
          <w:spacing w:val="-2"/>
          <w:sz w:val="24"/>
          <w:szCs w:val="24"/>
        </w:rPr>
        <w:t xml:space="preserve"> </w:t>
      </w:r>
      <w:r w:rsidRPr="000D1EA7">
        <w:rPr>
          <w:sz w:val="24"/>
          <w:szCs w:val="24"/>
        </w:rPr>
        <w:t>bag;</w:t>
      </w:r>
      <w:r w:rsidRPr="000D1EA7">
        <w:rPr>
          <w:spacing w:val="-1"/>
          <w:sz w:val="24"/>
          <w:szCs w:val="24"/>
        </w:rPr>
        <w:t xml:space="preserve"> </w:t>
      </w:r>
      <w:r w:rsidRPr="000D1EA7">
        <w:rPr>
          <w:spacing w:val="-5"/>
          <w:sz w:val="24"/>
          <w:szCs w:val="24"/>
        </w:rPr>
        <w:t>and</w:t>
      </w:r>
    </w:p>
    <w:p w14:paraId="7F5E463F" w14:textId="77777777" w:rsidR="009978D3" w:rsidRPr="000D1EA7" w:rsidRDefault="009978D3">
      <w:pPr>
        <w:pStyle w:val="BodyText"/>
        <w:spacing w:before="12"/>
      </w:pPr>
    </w:p>
    <w:p w14:paraId="5EB9C9CF" w14:textId="77777777" w:rsidR="009978D3" w:rsidRPr="000D1EA7" w:rsidRDefault="00542DFB">
      <w:pPr>
        <w:pStyle w:val="ListParagraph"/>
        <w:numPr>
          <w:ilvl w:val="1"/>
          <w:numId w:val="6"/>
        </w:numPr>
        <w:tabs>
          <w:tab w:val="left" w:pos="1910"/>
        </w:tabs>
        <w:ind w:left="1910"/>
        <w:rPr>
          <w:sz w:val="24"/>
          <w:szCs w:val="24"/>
        </w:rPr>
      </w:pPr>
      <w:r w:rsidRPr="000D1EA7">
        <w:rPr>
          <w:sz w:val="24"/>
          <w:szCs w:val="24"/>
        </w:rPr>
        <w:t>Aromatic</w:t>
      </w:r>
      <w:r w:rsidRPr="000D1EA7">
        <w:rPr>
          <w:spacing w:val="-3"/>
          <w:sz w:val="24"/>
          <w:szCs w:val="24"/>
        </w:rPr>
        <w:t xml:space="preserve"> </w:t>
      </w:r>
      <w:r w:rsidRPr="000D1EA7">
        <w:rPr>
          <w:sz w:val="24"/>
          <w:szCs w:val="24"/>
        </w:rPr>
        <w:t>ammonia</w:t>
      </w:r>
      <w:r w:rsidRPr="000D1EA7">
        <w:rPr>
          <w:spacing w:val="-3"/>
          <w:sz w:val="24"/>
          <w:szCs w:val="24"/>
        </w:rPr>
        <w:t xml:space="preserve"> </w:t>
      </w:r>
      <w:r w:rsidRPr="000D1EA7">
        <w:rPr>
          <w:spacing w:val="-2"/>
          <w:sz w:val="24"/>
          <w:szCs w:val="24"/>
        </w:rPr>
        <w:t>capsules.</w:t>
      </w:r>
    </w:p>
    <w:p w14:paraId="187FEBD5" w14:textId="77777777" w:rsidR="009978D3" w:rsidRPr="000D1EA7" w:rsidRDefault="009978D3">
      <w:pPr>
        <w:pStyle w:val="BodyText"/>
        <w:spacing w:before="10"/>
      </w:pPr>
    </w:p>
    <w:p w14:paraId="7E8717DA" w14:textId="77777777" w:rsidR="009978D3" w:rsidRPr="000D1EA7" w:rsidRDefault="00542DFB">
      <w:pPr>
        <w:pStyle w:val="ListParagraph"/>
        <w:numPr>
          <w:ilvl w:val="0"/>
          <w:numId w:val="6"/>
        </w:numPr>
        <w:tabs>
          <w:tab w:val="left" w:pos="1189"/>
        </w:tabs>
        <w:ind w:left="1189" w:hanging="359"/>
        <w:rPr>
          <w:sz w:val="24"/>
          <w:szCs w:val="24"/>
        </w:rPr>
      </w:pPr>
      <w:r w:rsidRPr="000D1EA7">
        <w:rPr>
          <w:sz w:val="24"/>
          <w:szCs w:val="24"/>
        </w:rPr>
        <w:t>Termination</w:t>
      </w:r>
      <w:r w:rsidRPr="000D1EA7">
        <w:rPr>
          <w:spacing w:val="-2"/>
          <w:sz w:val="24"/>
          <w:szCs w:val="24"/>
        </w:rPr>
        <w:t xml:space="preserve"> </w:t>
      </w:r>
      <w:r w:rsidRPr="000D1EA7">
        <w:rPr>
          <w:sz w:val="24"/>
          <w:szCs w:val="24"/>
        </w:rPr>
        <w:t>of</w:t>
      </w:r>
      <w:r w:rsidRPr="000D1EA7">
        <w:rPr>
          <w:spacing w:val="-2"/>
          <w:sz w:val="24"/>
          <w:szCs w:val="24"/>
        </w:rPr>
        <w:t xml:space="preserve"> </w:t>
      </w:r>
      <w:r w:rsidRPr="000D1EA7">
        <w:rPr>
          <w:sz w:val="24"/>
          <w:szCs w:val="24"/>
        </w:rPr>
        <w:t>a</w:t>
      </w:r>
      <w:r w:rsidRPr="000D1EA7">
        <w:rPr>
          <w:spacing w:val="-2"/>
          <w:sz w:val="24"/>
          <w:szCs w:val="24"/>
        </w:rPr>
        <w:t xml:space="preserve"> </w:t>
      </w:r>
      <w:r w:rsidRPr="000D1EA7">
        <w:rPr>
          <w:spacing w:val="-4"/>
          <w:sz w:val="24"/>
          <w:szCs w:val="24"/>
        </w:rPr>
        <w:t>Bout</w:t>
      </w:r>
    </w:p>
    <w:p w14:paraId="1FAAFF5B" w14:textId="77777777" w:rsidR="009978D3" w:rsidRPr="000D1EA7" w:rsidRDefault="009978D3">
      <w:pPr>
        <w:pStyle w:val="BodyText"/>
      </w:pPr>
    </w:p>
    <w:p w14:paraId="7E1314F4" w14:textId="77777777" w:rsidR="009978D3" w:rsidRPr="000D1EA7" w:rsidRDefault="00542DFB">
      <w:pPr>
        <w:pStyle w:val="BodyText"/>
        <w:ind w:left="1190" w:right="211"/>
      </w:pPr>
      <w:r w:rsidRPr="000D1EA7">
        <w:t>An</w:t>
      </w:r>
      <w:r w:rsidRPr="000D1EA7">
        <w:rPr>
          <w:spacing w:val="-3"/>
        </w:rPr>
        <w:t xml:space="preserve"> </w:t>
      </w:r>
      <w:r w:rsidRPr="000D1EA7">
        <w:t>attending</w:t>
      </w:r>
      <w:r w:rsidRPr="000D1EA7">
        <w:rPr>
          <w:spacing w:val="-3"/>
        </w:rPr>
        <w:t xml:space="preserve"> </w:t>
      </w:r>
      <w:r w:rsidRPr="000D1EA7">
        <w:t>physician</w:t>
      </w:r>
      <w:r w:rsidRPr="000D1EA7">
        <w:rPr>
          <w:spacing w:val="-3"/>
        </w:rPr>
        <w:t xml:space="preserve"> </w:t>
      </w:r>
      <w:r w:rsidRPr="000D1EA7">
        <w:t>shall</w:t>
      </w:r>
      <w:r w:rsidRPr="000D1EA7">
        <w:rPr>
          <w:spacing w:val="-3"/>
        </w:rPr>
        <w:t xml:space="preserve"> </w:t>
      </w:r>
      <w:r w:rsidRPr="000D1EA7">
        <w:t>direct</w:t>
      </w:r>
      <w:r w:rsidRPr="000D1EA7">
        <w:rPr>
          <w:spacing w:val="-3"/>
        </w:rPr>
        <w:t xml:space="preserve"> </w:t>
      </w:r>
      <w:r w:rsidRPr="000D1EA7">
        <w:t>the</w:t>
      </w:r>
      <w:r w:rsidRPr="000D1EA7">
        <w:rPr>
          <w:spacing w:val="-4"/>
        </w:rPr>
        <w:t xml:space="preserve"> </w:t>
      </w:r>
      <w:r w:rsidRPr="000D1EA7">
        <w:t>referee</w:t>
      </w:r>
      <w:r w:rsidRPr="000D1EA7">
        <w:rPr>
          <w:spacing w:val="-4"/>
        </w:rPr>
        <w:t xml:space="preserve"> </w:t>
      </w:r>
      <w:r w:rsidRPr="000D1EA7">
        <w:t>to</w:t>
      </w:r>
      <w:r w:rsidRPr="000D1EA7">
        <w:rPr>
          <w:spacing w:val="-3"/>
        </w:rPr>
        <w:t xml:space="preserve"> </w:t>
      </w:r>
      <w:r w:rsidRPr="000D1EA7">
        <w:t>terminate</w:t>
      </w:r>
      <w:r w:rsidRPr="000D1EA7">
        <w:rPr>
          <w:spacing w:val="-4"/>
        </w:rPr>
        <w:t xml:space="preserve"> </w:t>
      </w:r>
      <w:r w:rsidRPr="000D1EA7">
        <w:t>any</w:t>
      </w:r>
      <w:r w:rsidRPr="000D1EA7">
        <w:rPr>
          <w:spacing w:val="-3"/>
        </w:rPr>
        <w:t xml:space="preserve"> </w:t>
      </w:r>
      <w:r w:rsidRPr="000D1EA7">
        <w:t>bout</w:t>
      </w:r>
      <w:r w:rsidRPr="000D1EA7">
        <w:rPr>
          <w:spacing w:val="-3"/>
        </w:rPr>
        <w:t xml:space="preserve"> </w:t>
      </w:r>
      <w:r w:rsidRPr="000D1EA7">
        <w:t>if</w:t>
      </w:r>
      <w:r w:rsidRPr="000D1EA7">
        <w:rPr>
          <w:spacing w:val="-4"/>
        </w:rPr>
        <w:t xml:space="preserve"> </w:t>
      </w:r>
      <w:r w:rsidRPr="000D1EA7">
        <w:t>in</w:t>
      </w:r>
      <w:r w:rsidRPr="000D1EA7">
        <w:rPr>
          <w:spacing w:val="-3"/>
        </w:rPr>
        <w:t xml:space="preserve"> </w:t>
      </w:r>
      <w:r w:rsidRPr="000D1EA7">
        <w:t>the</w:t>
      </w:r>
      <w:r w:rsidRPr="000D1EA7">
        <w:rPr>
          <w:spacing w:val="-4"/>
        </w:rPr>
        <w:t xml:space="preserve"> </w:t>
      </w:r>
      <w:r w:rsidRPr="000D1EA7">
        <w:t xml:space="preserve">physician’s opinion a competitor has received severe physical injury or is in danger of serious physical injury. Any competitor </w:t>
      </w:r>
      <w:proofErr w:type="gramStart"/>
      <w:r w:rsidRPr="000D1EA7">
        <w:t>who</w:t>
      </w:r>
      <w:proofErr w:type="gramEnd"/>
      <w:r w:rsidRPr="000D1EA7">
        <w:t xml:space="preserve"> in the opinion of the </w:t>
      </w:r>
      <w:proofErr w:type="gramStart"/>
      <w:r w:rsidRPr="000D1EA7">
        <w:t>physician</w:t>
      </w:r>
      <w:proofErr w:type="gramEnd"/>
      <w:r w:rsidRPr="000D1EA7">
        <w:t xml:space="preserve"> suffers a serious head injury or is rendered </w:t>
      </w:r>
      <w:proofErr w:type="gramStart"/>
      <w:r w:rsidRPr="000D1EA7">
        <w:t>unconscious</w:t>
      </w:r>
      <w:proofErr w:type="gramEnd"/>
      <w:r w:rsidRPr="000D1EA7">
        <w:t xml:space="preserve"> </w:t>
      </w:r>
      <w:proofErr w:type="gramStart"/>
      <w:r w:rsidRPr="000D1EA7">
        <w:t>shall</w:t>
      </w:r>
      <w:proofErr w:type="gramEnd"/>
      <w:r w:rsidRPr="000D1EA7">
        <w:t xml:space="preserve"> not be permitted to continue to fight.</w:t>
      </w:r>
    </w:p>
    <w:p w14:paraId="3D17DF1C" w14:textId="77777777" w:rsidR="009978D3" w:rsidRPr="000D1EA7" w:rsidRDefault="009978D3">
      <w:pPr>
        <w:pStyle w:val="BodyText"/>
      </w:pPr>
    </w:p>
    <w:p w14:paraId="57D7026C" w14:textId="77777777" w:rsidR="009978D3" w:rsidRPr="000D1EA7" w:rsidRDefault="00542DFB">
      <w:pPr>
        <w:pStyle w:val="BodyText"/>
        <w:ind w:left="1190" w:right="308"/>
      </w:pPr>
      <w:r w:rsidRPr="000D1EA7">
        <w:t>In the event of a competitor’s serious injury, an attending physician shall immediately render</w:t>
      </w:r>
      <w:r w:rsidRPr="000D1EA7">
        <w:rPr>
          <w:spacing w:val="-3"/>
        </w:rPr>
        <w:t xml:space="preserve"> </w:t>
      </w:r>
      <w:r w:rsidRPr="000D1EA7">
        <w:t>any</w:t>
      </w:r>
      <w:r w:rsidRPr="000D1EA7">
        <w:rPr>
          <w:spacing w:val="-4"/>
        </w:rPr>
        <w:t xml:space="preserve"> </w:t>
      </w:r>
      <w:r w:rsidRPr="000D1EA7">
        <w:t>emergency</w:t>
      </w:r>
      <w:r w:rsidRPr="000D1EA7">
        <w:rPr>
          <w:spacing w:val="-4"/>
        </w:rPr>
        <w:t xml:space="preserve"> </w:t>
      </w:r>
      <w:r w:rsidRPr="000D1EA7">
        <w:t>treatment</w:t>
      </w:r>
      <w:r w:rsidRPr="000D1EA7">
        <w:rPr>
          <w:spacing w:val="-4"/>
        </w:rPr>
        <w:t xml:space="preserve"> </w:t>
      </w:r>
      <w:r w:rsidRPr="000D1EA7">
        <w:t>necessary</w:t>
      </w:r>
      <w:r w:rsidRPr="000D1EA7">
        <w:rPr>
          <w:spacing w:val="-4"/>
        </w:rPr>
        <w:t xml:space="preserve"> </w:t>
      </w:r>
      <w:r w:rsidRPr="000D1EA7">
        <w:t>and</w:t>
      </w:r>
      <w:r w:rsidRPr="000D1EA7">
        <w:rPr>
          <w:spacing w:val="-4"/>
        </w:rPr>
        <w:t xml:space="preserve"> </w:t>
      </w:r>
      <w:r w:rsidRPr="000D1EA7">
        <w:t>order</w:t>
      </w:r>
      <w:r w:rsidRPr="000D1EA7">
        <w:rPr>
          <w:spacing w:val="-5"/>
        </w:rPr>
        <w:t xml:space="preserve"> </w:t>
      </w:r>
      <w:r w:rsidRPr="000D1EA7">
        <w:t>further</w:t>
      </w:r>
      <w:r w:rsidRPr="000D1EA7">
        <w:rPr>
          <w:spacing w:val="-5"/>
        </w:rPr>
        <w:t xml:space="preserve"> </w:t>
      </w:r>
      <w:r w:rsidRPr="000D1EA7">
        <w:t>treatment</w:t>
      </w:r>
      <w:r w:rsidRPr="000D1EA7">
        <w:rPr>
          <w:spacing w:val="-4"/>
        </w:rPr>
        <w:t xml:space="preserve"> </w:t>
      </w:r>
      <w:r w:rsidRPr="000D1EA7">
        <w:t>or</w:t>
      </w:r>
      <w:r w:rsidRPr="000D1EA7">
        <w:rPr>
          <w:spacing w:val="-5"/>
        </w:rPr>
        <w:t xml:space="preserve"> </w:t>
      </w:r>
      <w:r w:rsidRPr="000D1EA7">
        <w:t xml:space="preserve">hospitalization as is required. The attending physician may also order that the injured competitor and his manager remain on the premises or report to a hospital for further examination and treatment. Any competitor, manager, or second </w:t>
      </w:r>
      <w:proofErr w:type="gramStart"/>
      <w:r w:rsidRPr="000D1EA7">
        <w:t>refusing</w:t>
      </w:r>
      <w:proofErr w:type="gramEnd"/>
      <w:r w:rsidRPr="000D1EA7">
        <w:t xml:space="preserve"> to comply with such an order shall be subject to discipline.</w:t>
      </w:r>
    </w:p>
    <w:p w14:paraId="6E84CD7C" w14:textId="77777777" w:rsidR="009978D3" w:rsidRPr="000D1EA7" w:rsidRDefault="009978D3">
      <w:pPr>
        <w:pStyle w:val="BodyText"/>
      </w:pPr>
    </w:p>
    <w:p w14:paraId="77CC0F98" w14:textId="77777777" w:rsidR="009978D3" w:rsidRPr="000D1EA7" w:rsidRDefault="00542DFB">
      <w:pPr>
        <w:pStyle w:val="ListParagraph"/>
        <w:numPr>
          <w:ilvl w:val="0"/>
          <w:numId w:val="6"/>
        </w:numPr>
        <w:tabs>
          <w:tab w:val="left" w:pos="1188"/>
        </w:tabs>
        <w:ind w:left="1188" w:hanging="358"/>
        <w:rPr>
          <w:sz w:val="24"/>
          <w:szCs w:val="24"/>
        </w:rPr>
      </w:pPr>
      <w:r w:rsidRPr="000D1EA7">
        <w:rPr>
          <w:sz w:val="24"/>
          <w:szCs w:val="24"/>
        </w:rPr>
        <w:t>Reports</w:t>
      </w:r>
      <w:r w:rsidRPr="000D1EA7">
        <w:rPr>
          <w:spacing w:val="-1"/>
          <w:sz w:val="24"/>
          <w:szCs w:val="24"/>
        </w:rPr>
        <w:t xml:space="preserve"> </w:t>
      </w:r>
      <w:r w:rsidRPr="000D1EA7">
        <w:rPr>
          <w:sz w:val="24"/>
          <w:szCs w:val="24"/>
        </w:rPr>
        <w:t xml:space="preserve">of </w:t>
      </w:r>
      <w:r w:rsidRPr="000D1EA7">
        <w:rPr>
          <w:spacing w:val="-2"/>
          <w:sz w:val="24"/>
          <w:szCs w:val="24"/>
        </w:rPr>
        <w:t>Injuries</w:t>
      </w:r>
    </w:p>
    <w:p w14:paraId="6A7F3CAB" w14:textId="77777777" w:rsidR="009978D3" w:rsidRPr="000D1EA7" w:rsidRDefault="009978D3">
      <w:pPr>
        <w:pStyle w:val="BodyText"/>
      </w:pPr>
    </w:p>
    <w:p w14:paraId="2E474F1A" w14:textId="77777777" w:rsidR="009978D3" w:rsidRPr="000D1EA7" w:rsidRDefault="00542DFB">
      <w:pPr>
        <w:pStyle w:val="BodyText"/>
        <w:ind w:left="1171" w:right="438"/>
      </w:pPr>
      <w:r w:rsidRPr="000D1EA7">
        <w:t>Within 48 hours after a competition, an attending physician shall complete and return to</w:t>
      </w:r>
      <w:r w:rsidRPr="000D1EA7">
        <w:rPr>
          <w:spacing w:val="-3"/>
        </w:rPr>
        <w:t xml:space="preserve"> </w:t>
      </w:r>
      <w:r w:rsidRPr="000D1EA7">
        <w:t>the</w:t>
      </w:r>
      <w:r w:rsidRPr="000D1EA7">
        <w:rPr>
          <w:spacing w:val="-4"/>
        </w:rPr>
        <w:t xml:space="preserve"> </w:t>
      </w:r>
      <w:r w:rsidRPr="000D1EA7">
        <w:t>Authority</w:t>
      </w:r>
      <w:r w:rsidRPr="000D1EA7">
        <w:rPr>
          <w:spacing w:val="-3"/>
        </w:rPr>
        <w:t xml:space="preserve"> </w:t>
      </w:r>
      <w:r w:rsidRPr="000D1EA7">
        <w:t>a</w:t>
      </w:r>
      <w:r w:rsidRPr="000D1EA7">
        <w:rPr>
          <w:spacing w:val="-4"/>
        </w:rPr>
        <w:t xml:space="preserve"> </w:t>
      </w:r>
      <w:r w:rsidRPr="000D1EA7">
        <w:t>printed</w:t>
      </w:r>
      <w:r w:rsidRPr="000D1EA7">
        <w:rPr>
          <w:spacing w:val="-3"/>
        </w:rPr>
        <w:t xml:space="preserve"> </w:t>
      </w:r>
      <w:r w:rsidRPr="000D1EA7">
        <w:t>injury</w:t>
      </w:r>
      <w:r w:rsidRPr="000D1EA7">
        <w:rPr>
          <w:spacing w:val="-3"/>
        </w:rPr>
        <w:t xml:space="preserve"> </w:t>
      </w:r>
      <w:r w:rsidRPr="000D1EA7">
        <w:t>insurance</w:t>
      </w:r>
      <w:r w:rsidRPr="000D1EA7">
        <w:rPr>
          <w:spacing w:val="-4"/>
        </w:rPr>
        <w:t xml:space="preserve"> </w:t>
      </w:r>
      <w:r w:rsidRPr="000D1EA7">
        <w:t>form</w:t>
      </w:r>
      <w:r w:rsidRPr="000D1EA7">
        <w:rPr>
          <w:spacing w:val="-3"/>
        </w:rPr>
        <w:t xml:space="preserve"> </w:t>
      </w:r>
      <w:r w:rsidRPr="000D1EA7">
        <w:t>reporting</w:t>
      </w:r>
      <w:r w:rsidRPr="000D1EA7">
        <w:rPr>
          <w:spacing w:val="-3"/>
        </w:rPr>
        <w:t xml:space="preserve"> </w:t>
      </w:r>
      <w:r w:rsidRPr="000D1EA7">
        <w:t>serious</w:t>
      </w:r>
      <w:r w:rsidRPr="000D1EA7">
        <w:rPr>
          <w:spacing w:val="-3"/>
        </w:rPr>
        <w:t xml:space="preserve"> </w:t>
      </w:r>
      <w:r w:rsidRPr="000D1EA7">
        <w:t>injuries.</w:t>
      </w:r>
      <w:r w:rsidRPr="000D1EA7">
        <w:rPr>
          <w:spacing w:val="-3"/>
        </w:rPr>
        <w:t xml:space="preserve"> </w:t>
      </w:r>
      <w:r w:rsidRPr="000D1EA7">
        <w:t>Such</w:t>
      </w:r>
      <w:r w:rsidRPr="000D1EA7">
        <w:rPr>
          <w:spacing w:val="-3"/>
        </w:rPr>
        <w:t xml:space="preserve"> </w:t>
      </w:r>
      <w:r w:rsidRPr="000D1EA7">
        <w:t xml:space="preserve">reports </w:t>
      </w:r>
      <w:proofErr w:type="gramStart"/>
      <w:r w:rsidRPr="000D1EA7">
        <w:t>shall</w:t>
      </w:r>
      <w:proofErr w:type="gramEnd"/>
      <w:r w:rsidRPr="000D1EA7">
        <w:t xml:space="preserve"> include any recommendations regarding injured </w:t>
      </w:r>
      <w:proofErr w:type="gramStart"/>
      <w:r w:rsidRPr="000D1EA7">
        <w:t>competitor</w:t>
      </w:r>
      <w:proofErr w:type="gramEnd"/>
      <w:r w:rsidRPr="000D1EA7">
        <w:t>. A physician must supplement</w:t>
      </w:r>
      <w:r w:rsidRPr="000D1EA7">
        <w:rPr>
          <w:spacing w:val="-3"/>
        </w:rPr>
        <w:t xml:space="preserve"> </w:t>
      </w:r>
      <w:r w:rsidRPr="000D1EA7">
        <w:t>a</w:t>
      </w:r>
      <w:r w:rsidRPr="000D1EA7">
        <w:rPr>
          <w:spacing w:val="-4"/>
        </w:rPr>
        <w:t xml:space="preserve"> </w:t>
      </w:r>
      <w:r w:rsidRPr="000D1EA7">
        <w:t>report</w:t>
      </w:r>
      <w:r w:rsidRPr="000D1EA7">
        <w:rPr>
          <w:spacing w:val="-3"/>
        </w:rPr>
        <w:t xml:space="preserve"> </w:t>
      </w:r>
      <w:r w:rsidRPr="000D1EA7">
        <w:t>whenever</w:t>
      </w:r>
      <w:r w:rsidRPr="000D1EA7">
        <w:rPr>
          <w:spacing w:val="-4"/>
        </w:rPr>
        <w:t xml:space="preserve"> </w:t>
      </w:r>
      <w:r w:rsidRPr="000D1EA7">
        <w:t>she/he</w:t>
      </w:r>
      <w:r w:rsidRPr="000D1EA7">
        <w:rPr>
          <w:spacing w:val="-2"/>
        </w:rPr>
        <w:t xml:space="preserve"> </w:t>
      </w:r>
      <w:r w:rsidRPr="000D1EA7">
        <w:t>obtains</w:t>
      </w:r>
      <w:r w:rsidRPr="000D1EA7">
        <w:rPr>
          <w:spacing w:val="-3"/>
        </w:rPr>
        <w:t xml:space="preserve"> </w:t>
      </w:r>
      <w:r w:rsidRPr="000D1EA7">
        <w:t>additional</w:t>
      </w:r>
      <w:r w:rsidRPr="000D1EA7">
        <w:rPr>
          <w:spacing w:val="-3"/>
        </w:rPr>
        <w:t xml:space="preserve"> </w:t>
      </w:r>
      <w:r w:rsidRPr="000D1EA7">
        <w:t>relevant</w:t>
      </w:r>
      <w:r w:rsidRPr="000D1EA7">
        <w:rPr>
          <w:spacing w:val="-3"/>
        </w:rPr>
        <w:t xml:space="preserve"> </w:t>
      </w:r>
      <w:r w:rsidRPr="000D1EA7">
        <w:t>evidence</w:t>
      </w:r>
      <w:r w:rsidRPr="000D1EA7">
        <w:rPr>
          <w:spacing w:val="-4"/>
        </w:rPr>
        <w:t xml:space="preserve"> </w:t>
      </w:r>
      <w:r w:rsidRPr="000D1EA7">
        <w:t>regarding</w:t>
      </w:r>
      <w:r w:rsidRPr="000D1EA7">
        <w:rPr>
          <w:spacing w:val="-3"/>
        </w:rPr>
        <w:t xml:space="preserve"> </w:t>
      </w:r>
      <w:r w:rsidRPr="000D1EA7">
        <w:t xml:space="preserve">an </w:t>
      </w:r>
      <w:r w:rsidRPr="000D1EA7">
        <w:rPr>
          <w:spacing w:val="-2"/>
        </w:rPr>
        <w:t>injury.</w:t>
      </w:r>
    </w:p>
    <w:p w14:paraId="00B27044" w14:textId="77777777" w:rsidR="009978D3" w:rsidRPr="000D1EA7" w:rsidRDefault="009978D3">
      <w:pPr>
        <w:rPr>
          <w:sz w:val="24"/>
          <w:szCs w:val="24"/>
        </w:rPr>
        <w:sectPr w:rsidR="009978D3" w:rsidRPr="000D1EA7" w:rsidSect="00173EC7">
          <w:headerReference w:type="default" r:id="rId64"/>
          <w:footerReference w:type="default" r:id="rId65"/>
          <w:pgSz w:w="12240" w:h="15840"/>
          <w:pgMar w:top="1260" w:right="1060" w:bottom="720" w:left="1200" w:header="727" w:footer="523" w:gutter="0"/>
          <w:cols w:space="720"/>
        </w:sectPr>
      </w:pPr>
    </w:p>
    <w:p w14:paraId="58898FAF" w14:textId="77777777" w:rsidR="009978D3" w:rsidRPr="000D1EA7" w:rsidRDefault="009978D3">
      <w:pPr>
        <w:pStyle w:val="BodyText"/>
        <w:spacing w:before="82"/>
      </w:pPr>
    </w:p>
    <w:p w14:paraId="305A0225" w14:textId="77777777" w:rsidR="009978D3" w:rsidRPr="000D1EA7" w:rsidRDefault="00542DFB">
      <w:pPr>
        <w:pStyle w:val="BodyText"/>
        <w:ind w:left="1111" w:right="438"/>
      </w:pPr>
      <w:r w:rsidRPr="000D1EA7">
        <w:t xml:space="preserve">On the date of a bout, an attending physician shall </w:t>
      </w:r>
      <w:proofErr w:type="gramStart"/>
      <w:r w:rsidRPr="000D1EA7">
        <w:t>provide to</w:t>
      </w:r>
      <w:proofErr w:type="gramEnd"/>
      <w:r w:rsidRPr="000D1EA7">
        <w:t xml:space="preserve"> the </w:t>
      </w:r>
      <w:proofErr w:type="gramStart"/>
      <w:r w:rsidRPr="000D1EA7">
        <w:t>Authority</w:t>
      </w:r>
      <w:proofErr w:type="gramEnd"/>
      <w:r w:rsidRPr="000D1EA7">
        <w:t xml:space="preserve"> a written statement concerning any competitor who has been rendered unconscious or who has suffered a serious head injury while competing. Any competitor who in the opinion of the</w:t>
      </w:r>
      <w:r w:rsidRPr="000D1EA7">
        <w:rPr>
          <w:spacing w:val="-4"/>
        </w:rPr>
        <w:t xml:space="preserve"> </w:t>
      </w:r>
      <w:r w:rsidRPr="000D1EA7">
        <w:t>physician</w:t>
      </w:r>
      <w:r w:rsidRPr="000D1EA7">
        <w:rPr>
          <w:spacing w:val="-4"/>
        </w:rPr>
        <w:t xml:space="preserve"> </w:t>
      </w:r>
      <w:r w:rsidRPr="000D1EA7">
        <w:t>suffers</w:t>
      </w:r>
      <w:r w:rsidRPr="000D1EA7">
        <w:rPr>
          <w:spacing w:val="-2"/>
        </w:rPr>
        <w:t xml:space="preserve"> </w:t>
      </w:r>
      <w:r w:rsidRPr="000D1EA7">
        <w:t>a</w:t>
      </w:r>
      <w:r w:rsidRPr="000D1EA7">
        <w:rPr>
          <w:spacing w:val="-4"/>
        </w:rPr>
        <w:t xml:space="preserve"> </w:t>
      </w:r>
      <w:r w:rsidRPr="000D1EA7">
        <w:t>serious</w:t>
      </w:r>
      <w:r w:rsidRPr="000D1EA7">
        <w:rPr>
          <w:spacing w:val="-4"/>
        </w:rPr>
        <w:t xml:space="preserve"> </w:t>
      </w:r>
      <w:r w:rsidRPr="000D1EA7">
        <w:t>head</w:t>
      </w:r>
      <w:r w:rsidRPr="000D1EA7">
        <w:rPr>
          <w:spacing w:val="-4"/>
        </w:rPr>
        <w:t xml:space="preserve"> </w:t>
      </w:r>
      <w:r w:rsidRPr="000D1EA7">
        <w:t>injury</w:t>
      </w:r>
      <w:r w:rsidRPr="000D1EA7">
        <w:rPr>
          <w:spacing w:val="-4"/>
        </w:rPr>
        <w:t xml:space="preserve"> </w:t>
      </w:r>
      <w:r w:rsidRPr="000D1EA7">
        <w:t>or</w:t>
      </w:r>
      <w:r w:rsidRPr="000D1EA7">
        <w:rPr>
          <w:spacing w:val="-3"/>
        </w:rPr>
        <w:t xml:space="preserve"> </w:t>
      </w:r>
      <w:r w:rsidRPr="000D1EA7">
        <w:t>who</w:t>
      </w:r>
      <w:r w:rsidRPr="000D1EA7">
        <w:rPr>
          <w:spacing w:val="-4"/>
        </w:rPr>
        <w:t xml:space="preserve"> </w:t>
      </w:r>
      <w:r w:rsidRPr="000D1EA7">
        <w:t>has</w:t>
      </w:r>
      <w:r w:rsidRPr="000D1EA7">
        <w:rPr>
          <w:spacing w:val="-4"/>
        </w:rPr>
        <w:t xml:space="preserve"> </w:t>
      </w:r>
      <w:r w:rsidRPr="000D1EA7">
        <w:t>been</w:t>
      </w:r>
      <w:r w:rsidRPr="000D1EA7">
        <w:rPr>
          <w:spacing w:val="-2"/>
        </w:rPr>
        <w:t xml:space="preserve"> </w:t>
      </w:r>
      <w:r w:rsidRPr="000D1EA7">
        <w:t>rendered</w:t>
      </w:r>
      <w:r w:rsidRPr="000D1EA7">
        <w:rPr>
          <w:spacing w:val="-4"/>
        </w:rPr>
        <w:t xml:space="preserve"> </w:t>
      </w:r>
      <w:r w:rsidRPr="000D1EA7">
        <w:t>unconscious</w:t>
      </w:r>
      <w:r w:rsidRPr="000D1EA7">
        <w:rPr>
          <w:spacing w:val="-4"/>
        </w:rPr>
        <w:t xml:space="preserve"> </w:t>
      </w:r>
      <w:r w:rsidRPr="000D1EA7">
        <w:t>shall not resume competition until the Authority receives written certification from a physician that the competitor is fit to take part in combat sports.</w:t>
      </w:r>
    </w:p>
    <w:p w14:paraId="08111505" w14:textId="77777777" w:rsidR="009978D3" w:rsidRPr="000D1EA7" w:rsidRDefault="009978D3">
      <w:pPr>
        <w:pStyle w:val="BodyText"/>
      </w:pPr>
    </w:p>
    <w:p w14:paraId="1260108D" w14:textId="77777777" w:rsidR="009978D3" w:rsidRPr="000D1EA7" w:rsidRDefault="009978D3">
      <w:pPr>
        <w:pStyle w:val="BodyText"/>
      </w:pPr>
    </w:p>
    <w:p w14:paraId="0A679963" w14:textId="77777777" w:rsidR="009978D3" w:rsidRPr="000D1EA7" w:rsidRDefault="00542DFB">
      <w:pPr>
        <w:pStyle w:val="BodyText"/>
        <w:spacing w:before="201"/>
      </w:pPr>
      <w:r w:rsidRPr="000D1EA7">
        <w:rPr>
          <w:noProof/>
        </w:rPr>
        <mc:AlternateContent>
          <mc:Choice Requires="wps">
            <w:drawing>
              <wp:anchor distT="0" distB="0" distL="0" distR="0" simplePos="0" relativeHeight="251671552" behindDoc="1" locked="0" layoutInCell="1" allowOverlap="1" wp14:anchorId="1D03EDA4" wp14:editId="3AC066DF">
                <wp:simplePos x="0" y="0"/>
                <wp:positionH relativeFrom="page">
                  <wp:posOffset>2514600</wp:posOffset>
                </wp:positionH>
                <wp:positionV relativeFrom="paragraph">
                  <wp:posOffset>289222</wp:posOffset>
                </wp:positionV>
                <wp:extent cx="2743200" cy="1270"/>
                <wp:effectExtent l="0" t="0" r="0" b="0"/>
                <wp:wrapTopAndBottom/>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E6A45F" id="Graphic 182" o:spid="_x0000_s1026" style="position:absolute;margin-left:198pt;margin-top:22.75pt;width:3in;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" path="m,l2743200,e" filled="f" strokeweight=".48pt">
                <v:path arrowok="t"/>
                <w10:wrap type="topAndBottom" anchorx="page"/>
              </v:shape>
            </w:pict>
          </mc:Fallback>
        </mc:AlternateContent>
      </w:r>
    </w:p>
    <w:p w14:paraId="43742C3A" w14:textId="77777777" w:rsidR="009978D3" w:rsidRPr="000D1EA7" w:rsidRDefault="009978D3">
      <w:pPr>
        <w:pStyle w:val="BodyText"/>
        <w:spacing w:before="85"/>
      </w:pPr>
    </w:p>
    <w:p w14:paraId="5AD18EED" w14:textId="77777777" w:rsidR="009978D3" w:rsidRPr="000D1EA7" w:rsidRDefault="00542DFB">
      <w:pPr>
        <w:pStyle w:val="BodyText"/>
        <w:spacing w:line="489" w:lineRule="auto"/>
        <w:ind w:left="110" w:right="4635"/>
      </w:pPr>
      <w:r w:rsidRPr="000D1EA7">
        <w:t>STATUTORY</w:t>
      </w:r>
      <w:r w:rsidRPr="000D1EA7">
        <w:rPr>
          <w:spacing w:val="-9"/>
        </w:rPr>
        <w:t xml:space="preserve"> </w:t>
      </w:r>
      <w:r w:rsidRPr="000D1EA7">
        <w:t>AUTHORITY:</w:t>
      </w:r>
      <w:r w:rsidRPr="000D1EA7">
        <w:rPr>
          <w:spacing w:val="-8"/>
        </w:rPr>
        <w:t xml:space="preserve"> </w:t>
      </w:r>
      <w:r w:rsidRPr="000D1EA7">
        <w:t>8</w:t>
      </w:r>
      <w:r w:rsidRPr="000D1EA7">
        <w:rPr>
          <w:spacing w:val="-8"/>
        </w:rPr>
        <w:t xml:space="preserve"> </w:t>
      </w:r>
      <w:r w:rsidRPr="000D1EA7">
        <w:t>M.R.</w:t>
      </w:r>
      <w:r w:rsidRPr="000D1EA7">
        <w:rPr>
          <w:spacing w:val="-8"/>
        </w:rPr>
        <w:t xml:space="preserve"> </w:t>
      </w:r>
      <w:r w:rsidRPr="000D1EA7">
        <w:t>§</w:t>
      </w:r>
      <w:r w:rsidRPr="000D1EA7">
        <w:rPr>
          <w:spacing w:val="-9"/>
        </w:rPr>
        <w:t xml:space="preserve"> </w:t>
      </w:r>
      <w:r w:rsidRPr="000D1EA7">
        <w:t>523 EFFECTIVE DATE:</w:t>
      </w:r>
    </w:p>
    <w:p w14:paraId="3464FC7B" w14:textId="77777777" w:rsidR="009978D3" w:rsidRPr="000D1EA7" w:rsidRDefault="009978D3">
      <w:pPr>
        <w:spacing w:line="489" w:lineRule="auto"/>
        <w:rPr>
          <w:sz w:val="24"/>
          <w:szCs w:val="24"/>
        </w:rPr>
        <w:sectPr w:rsidR="009978D3" w:rsidRPr="000D1EA7" w:rsidSect="00173EC7">
          <w:headerReference w:type="default" r:id="rId66"/>
          <w:footerReference w:type="default" r:id="rId67"/>
          <w:pgSz w:w="12240" w:h="15840"/>
          <w:pgMar w:top="1260" w:right="1060" w:bottom="720" w:left="1200" w:header="727" w:footer="523" w:gutter="0"/>
          <w:cols w:space="720"/>
        </w:sectPr>
      </w:pPr>
    </w:p>
    <w:p w14:paraId="2136C11E" w14:textId="77777777" w:rsidR="009978D3" w:rsidRPr="000D1EA7" w:rsidRDefault="00542DFB">
      <w:pPr>
        <w:pStyle w:val="Heading1"/>
        <w:tabs>
          <w:tab w:val="left" w:pos="1677"/>
        </w:tabs>
        <w:spacing w:before="140"/>
      </w:pPr>
      <w:bookmarkStart w:id="842" w:name="Chapter_10._corrected2_RULES_GOVERNING_I"/>
      <w:bookmarkEnd w:id="842"/>
      <w:r w:rsidRPr="000D1EA7">
        <w:rPr>
          <w:spacing w:val="-7"/>
        </w:rPr>
        <w:lastRenderedPageBreak/>
        <w:t>99-</w:t>
      </w:r>
      <w:r w:rsidRPr="000D1EA7">
        <w:rPr>
          <w:spacing w:val="-5"/>
        </w:rPr>
        <w:t>650</w:t>
      </w:r>
      <w:r w:rsidRPr="000D1EA7">
        <w:tab/>
        <w:t>COMBAT</w:t>
      </w:r>
      <w:r w:rsidRPr="000D1EA7">
        <w:rPr>
          <w:spacing w:val="-14"/>
        </w:rPr>
        <w:t xml:space="preserve"> </w:t>
      </w:r>
      <w:r w:rsidRPr="000D1EA7">
        <w:t>SPORTS</w:t>
      </w:r>
      <w:r w:rsidRPr="000D1EA7">
        <w:rPr>
          <w:spacing w:val="-9"/>
        </w:rPr>
        <w:t xml:space="preserve"> </w:t>
      </w:r>
      <w:r w:rsidRPr="000D1EA7">
        <w:t>AUTHORITY</w:t>
      </w:r>
      <w:r w:rsidRPr="000D1EA7">
        <w:rPr>
          <w:spacing w:val="-11"/>
        </w:rPr>
        <w:t xml:space="preserve"> </w:t>
      </w:r>
      <w:r w:rsidRPr="000D1EA7">
        <w:t>OF</w:t>
      </w:r>
      <w:r w:rsidRPr="000D1EA7">
        <w:rPr>
          <w:spacing w:val="-10"/>
        </w:rPr>
        <w:t xml:space="preserve"> </w:t>
      </w:r>
      <w:r w:rsidRPr="000D1EA7">
        <w:rPr>
          <w:spacing w:val="-2"/>
        </w:rPr>
        <w:t>MAINE</w:t>
      </w:r>
    </w:p>
    <w:p w14:paraId="4C9B6BD9" w14:textId="0405A868" w:rsidR="009978D3" w:rsidRPr="000D1EA7" w:rsidRDefault="00542DFB">
      <w:pPr>
        <w:pStyle w:val="Heading2"/>
        <w:tabs>
          <w:tab w:val="left" w:pos="1677"/>
        </w:tabs>
        <w:spacing w:before="276"/>
      </w:pPr>
      <w:r w:rsidRPr="000D1EA7">
        <w:rPr>
          <w:spacing w:val="-2"/>
        </w:rPr>
        <w:t xml:space="preserve">Chapter </w:t>
      </w:r>
      <w:ins w:id="843" w:author="Chris Guild" w:date="2025-12-16T10:25:00Z" w16du:dateUtc="2025-12-16T15:25:00Z">
        <w:r w:rsidR="002D7D4C">
          <w:rPr>
            <w:spacing w:val="-5"/>
          </w:rPr>
          <w:t>3</w:t>
        </w:r>
      </w:ins>
      <w:ins w:id="844" w:author="Chris Guild" w:date="2025-12-16T10:26:00Z" w16du:dateUtc="2025-12-16T15:26:00Z">
        <w:r w:rsidR="002D7D4C">
          <w:rPr>
            <w:spacing w:val="-5"/>
          </w:rPr>
          <w:t>3</w:t>
        </w:r>
      </w:ins>
      <w:del w:id="845" w:author="Chris Guild" w:date="2025-12-16T10:25:00Z" w16du:dateUtc="2025-12-16T15:25:00Z">
        <w:r w:rsidRPr="000D1EA7" w:rsidDel="002D7D4C">
          <w:rPr>
            <w:spacing w:val="-5"/>
          </w:rPr>
          <w:delText>10</w:delText>
        </w:r>
      </w:del>
      <w:r w:rsidRPr="000D1EA7">
        <w:rPr>
          <w:spacing w:val="-5"/>
        </w:rPr>
        <w:t>:</w:t>
      </w:r>
      <w:r w:rsidRPr="000D1EA7">
        <w:tab/>
        <w:t>RULES</w:t>
      </w:r>
      <w:r w:rsidRPr="000D1EA7">
        <w:rPr>
          <w:spacing w:val="-17"/>
        </w:rPr>
        <w:t xml:space="preserve"> </w:t>
      </w:r>
      <w:r w:rsidRPr="000D1EA7">
        <w:t>GOVERNING</w:t>
      </w:r>
      <w:r w:rsidRPr="000D1EA7">
        <w:rPr>
          <w:spacing w:val="-13"/>
        </w:rPr>
        <w:t xml:space="preserve"> </w:t>
      </w:r>
      <w:r w:rsidRPr="000D1EA7">
        <w:t>INSPECTORS</w:t>
      </w:r>
      <w:r w:rsidRPr="000D1EA7">
        <w:rPr>
          <w:spacing w:val="-12"/>
        </w:rPr>
        <w:t xml:space="preserve"> </w:t>
      </w:r>
      <w:r w:rsidRPr="000D1EA7">
        <w:t>FOR</w:t>
      </w:r>
      <w:r w:rsidRPr="000D1EA7">
        <w:rPr>
          <w:spacing w:val="-11"/>
        </w:rPr>
        <w:t xml:space="preserve"> </w:t>
      </w:r>
      <w:r w:rsidRPr="000D1EA7">
        <w:t>MUAY</w:t>
      </w:r>
      <w:r w:rsidRPr="000D1EA7">
        <w:rPr>
          <w:spacing w:val="-9"/>
        </w:rPr>
        <w:t xml:space="preserve"> </w:t>
      </w:r>
      <w:r w:rsidRPr="000D1EA7">
        <w:t>THAI</w:t>
      </w:r>
      <w:r w:rsidRPr="000D1EA7">
        <w:rPr>
          <w:spacing w:val="-10"/>
        </w:rPr>
        <w:t xml:space="preserve"> </w:t>
      </w:r>
      <w:r w:rsidRPr="000D1EA7">
        <w:rPr>
          <w:spacing w:val="-2"/>
        </w:rPr>
        <w:t>COMPETITIONS</w:t>
      </w:r>
    </w:p>
    <w:p w14:paraId="01853668" w14:textId="77777777" w:rsidR="009978D3" w:rsidRPr="000D1EA7" w:rsidRDefault="009978D3">
      <w:pPr>
        <w:pStyle w:val="BodyText"/>
        <w:rPr>
          <w:b/>
        </w:rPr>
      </w:pPr>
    </w:p>
    <w:p w14:paraId="6E84EDB3" w14:textId="77777777" w:rsidR="009978D3" w:rsidRPr="000D1EA7" w:rsidRDefault="00542DFB">
      <w:pPr>
        <w:pStyle w:val="BodyText"/>
        <w:rPr>
          <w:b/>
        </w:rPr>
        <w:pPrChange w:id="846" w:author="Eutsler, Carla" w:date="2025-08-19T13:16:00Z" w16du:dateUtc="2025-08-19T17:16:00Z">
          <w:pPr>
            <w:pStyle w:val="BodyText"/>
            <w:spacing w:before="57"/>
          </w:pPr>
        </w:pPrChange>
      </w:pPr>
      <w:r w:rsidRPr="000D1EA7">
        <w:rPr>
          <w:noProof/>
        </w:rPr>
        <mc:AlternateContent>
          <mc:Choice Requires="wpg">
            <w:drawing>
              <wp:anchor distT="0" distB="0" distL="0" distR="0" simplePos="0" relativeHeight="251673600" behindDoc="1" locked="0" layoutInCell="1" allowOverlap="1" wp14:anchorId="02375EFE" wp14:editId="2143F1EB">
                <wp:simplePos x="0" y="0"/>
                <wp:positionH relativeFrom="page">
                  <wp:posOffset>914400</wp:posOffset>
                </wp:positionH>
                <wp:positionV relativeFrom="paragraph">
                  <wp:posOffset>197696</wp:posOffset>
                </wp:positionV>
                <wp:extent cx="5901055" cy="7620"/>
                <wp:effectExtent l="0" t="0" r="0" b="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055" cy="7620"/>
                          <a:chOff x="0" y="0"/>
                          <a:chExt cx="5901055" cy="7620"/>
                        </a:xfrm>
                      </wpg:grpSpPr>
                      <wps:wsp>
                        <wps:cNvPr id="187" name="Graphic 187"/>
                        <wps:cNvSpPr/>
                        <wps:spPr>
                          <a:xfrm>
                            <a:off x="0" y="4213"/>
                            <a:ext cx="5901055" cy="1270"/>
                          </a:xfrm>
                          <a:custGeom>
                            <a:avLst/>
                            <a:gdLst/>
                            <a:ahLst/>
                            <a:cxnLst/>
                            <a:rect l="l" t="t" r="r" b="b"/>
                            <a:pathLst>
                              <a:path w="5901055">
                                <a:moveTo>
                                  <a:pt x="0" y="0"/>
                                </a:moveTo>
                                <a:lnTo>
                                  <a:pt x="5900928" y="0"/>
                                </a:lnTo>
                              </a:path>
                            </a:pathLst>
                          </a:custGeom>
                          <a:ln w="6096">
                            <a:solidFill>
                              <a:srgbClr val="000000"/>
                            </a:solidFill>
                            <a:prstDash val="solid"/>
                          </a:ln>
                        </wps:spPr>
                        <wps:bodyPr wrap="square" lIns="0" tIns="0" rIns="0" bIns="0" rtlCol="0">
                          <a:prstTxWarp prst="textNoShape">
                            <a:avLst/>
                          </a:prstTxWarp>
                          <a:noAutofit/>
                        </wps:bodyPr>
                      </wps:wsp>
                      <wps:wsp>
                        <wps:cNvPr id="188" name="Graphic 188"/>
                        <wps:cNvSpPr/>
                        <wps:spPr>
                          <a:xfrm>
                            <a:off x="3162" y="0"/>
                            <a:ext cx="5820410" cy="7620"/>
                          </a:xfrm>
                          <a:custGeom>
                            <a:avLst/>
                            <a:gdLst/>
                            <a:ahLst/>
                            <a:cxnLst/>
                            <a:rect l="l" t="t" r="r" b="b"/>
                            <a:pathLst>
                              <a:path w="5820410" h="7620">
                                <a:moveTo>
                                  <a:pt x="5819914" y="0"/>
                                </a:moveTo>
                                <a:lnTo>
                                  <a:pt x="0" y="0"/>
                                </a:lnTo>
                                <a:lnTo>
                                  <a:pt x="0" y="7620"/>
                                </a:lnTo>
                                <a:lnTo>
                                  <a:pt x="5819914" y="7620"/>
                                </a:lnTo>
                                <a:lnTo>
                                  <a:pt x="58199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D494A4" id="Group 186" o:spid="_x0000_s1026" style="position:absolute;margin-left:1in;margin-top:15.55pt;width:464.65pt;height:.6pt;z-index:-251642880;mso-wrap-distance-left:0;mso-wrap-distance-right:0;mso-position-horizontal-relative:page" coordsize="590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">
                <v:shape id="Graphic 187" o:spid="_x0000_s1027" style="position:absolute;top:42;width:59010;height:12;visibility:visible;mso-wrap-style:square;v-text-anchor:top" coordsize="5901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" path="m,l5900928,e" filled="f" strokeweight=".48pt">
                  <v:path arrowok="t"/>
                </v:shape>
                <v:shape id="Graphic 188" o:spid="_x0000_s1028" style="position:absolute;left:31;width:58204;height:76;visibility:visible;mso-wrap-style:square;v-text-anchor:top" coordsize="58204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" path="m5819914,l,,,7620r5819914,l5819914,xe" fillcolor="black" stroked="f">
                  <v:path arrowok="t"/>
                </v:shape>
                <w10:wrap type="topAndBottom" anchorx="page"/>
              </v:group>
            </w:pict>
          </mc:Fallback>
        </mc:AlternateContent>
      </w:r>
    </w:p>
    <w:p w14:paraId="7C9FD586" w14:textId="77777777" w:rsidR="009978D3" w:rsidRPr="000D1EA7" w:rsidRDefault="00542DFB">
      <w:pPr>
        <w:pStyle w:val="BodyText"/>
        <w:spacing w:before="274"/>
        <w:ind w:left="1519" w:hanging="1380"/>
      </w:pPr>
      <w:r w:rsidRPr="000D1EA7">
        <w:rPr>
          <w:b/>
        </w:rPr>
        <w:t>SUMMARY</w:t>
      </w:r>
      <w:r w:rsidRPr="000D1EA7">
        <w:t>:</w:t>
      </w:r>
      <w:r w:rsidRPr="000D1EA7">
        <w:rPr>
          <w:spacing w:val="-14"/>
        </w:rPr>
        <w:t xml:space="preserve"> </w:t>
      </w:r>
      <w:r w:rsidRPr="000D1EA7">
        <w:t>This</w:t>
      </w:r>
      <w:r w:rsidRPr="000D1EA7">
        <w:rPr>
          <w:spacing w:val="-13"/>
        </w:rPr>
        <w:t xml:space="preserve"> </w:t>
      </w:r>
      <w:r w:rsidRPr="000D1EA7">
        <w:t>Chapter</w:t>
      </w:r>
      <w:r w:rsidRPr="000D1EA7">
        <w:rPr>
          <w:spacing w:val="-14"/>
        </w:rPr>
        <w:t xml:space="preserve"> </w:t>
      </w:r>
      <w:r w:rsidRPr="000D1EA7">
        <w:t>establishes</w:t>
      </w:r>
      <w:r w:rsidRPr="000D1EA7">
        <w:rPr>
          <w:spacing w:val="-13"/>
        </w:rPr>
        <w:t xml:space="preserve"> </w:t>
      </w:r>
      <w:r w:rsidRPr="000D1EA7">
        <w:t>the</w:t>
      </w:r>
      <w:r w:rsidRPr="000D1EA7">
        <w:rPr>
          <w:spacing w:val="-15"/>
        </w:rPr>
        <w:t xml:space="preserve"> </w:t>
      </w:r>
      <w:r w:rsidRPr="000D1EA7">
        <w:t>qualifications</w:t>
      </w:r>
      <w:r w:rsidRPr="000D1EA7">
        <w:rPr>
          <w:spacing w:val="-13"/>
        </w:rPr>
        <w:t xml:space="preserve"> </w:t>
      </w:r>
      <w:r w:rsidRPr="000D1EA7">
        <w:t>and</w:t>
      </w:r>
      <w:r w:rsidRPr="000D1EA7">
        <w:rPr>
          <w:spacing w:val="-13"/>
        </w:rPr>
        <w:t xml:space="preserve"> </w:t>
      </w:r>
      <w:r w:rsidRPr="000D1EA7">
        <w:t>duties</w:t>
      </w:r>
      <w:r w:rsidRPr="000D1EA7">
        <w:rPr>
          <w:spacing w:val="-13"/>
        </w:rPr>
        <w:t xml:space="preserve"> </w:t>
      </w:r>
      <w:r w:rsidRPr="000D1EA7">
        <w:t>of</w:t>
      </w:r>
      <w:r w:rsidRPr="000D1EA7">
        <w:rPr>
          <w:spacing w:val="-15"/>
        </w:rPr>
        <w:t xml:space="preserve"> </w:t>
      </w:r>
      <w:r w:rsidRPr="000D1EA7">
        <w:t>inspectors</w:t>
      </w:r>
      <w:r w:rsidRPr="000D1EA7">
        <w:rPr>
          <w:spacing w:val="-15"/>
        </w:rPr>
        <w:t xml:space="preserve"> </w:t>
      </w:r>
      <w:r w:rsidRPr="000D1EA7">
        <w:t>certificated</w:t>
      </w:r>
      <w:r w:rsidRPr="000D1EA7">
        <w:rPr>
          <w:spacing w:val="-11"/>
        </w:rPr>
        <w:t xml:space="preserve"> </w:t>
      </w:r>
      <w:r w:rsidRPr="000D1EA7">
        <w:t>by</w:t>
      </w:r>
      <w:r w:rsidRPr="000D1EA7">
        <w:rPr>
          <w:spacing w:val="-3"/>
        </w:rPr>
        <w:t xml:space="preserve"> </w:t>
      </w:r>
      <w:r w:rsidRPr="000D1EA7">
        <w:t xml:space="preserve">the </w:t>
      </w:r>
      <w:r w:rsidRPr="000D1EA7">
        <w:rPr>
          <w:spacing w:val="-2"/>
        </w:rPr>
        <w:t>Authority.</w:t>
      </w:r>
    </w:p>
    <w:p w14:paraId="1ACF77D5" w14:textId="77777777" w:rsidR="009978D3" w:rsidRPr="000D1EA7" w:rsidRDefault="00542DFB">
      <w:pPr>
        <w:pStyle w:val="BodyText"/>
        <w:pPrChange w:id="847" w:author="Eutsler, Carla" w:date="2025-08-19T13:16:00Z" w16du:dateUtc="2025-08-19T17:16:00Z">
          <w:pPr>
            <w:pStyle w:val="BodyText"/>
            <w:spacing w:before="2"/>
          </w:pPr>
        </w:pPrChange>
      </w:pPr>
      <w:r w:rsidRPr="000D1EA7">
        <w:rPr>
          <w:noProof/>
        </w:rPr>
        <mc:AlternateContent>
          <mc:Choice Requires="wps">
            <w:drawing>
              <wp:anchor distT="0" distB="0" distL="0" distR="0" simplePos="0" relativeHeight="251675648" behindDoc="1" locked="0" layoutInCell="1" allowOverlap="1" wp14:anchorId="46A48E54" wp14:editId="31F501B6">
                <wp:simplePos x="0" y="0"/>
                <wp:positionH relativeFrom="page">
                  <wp:posOffset>847725</wp:posOffset>
                </wp:positionH>
                <wp:positionV relativeFrom="paragraph">
                  <wp:posOffset>141087</wp:posOffset>
                </wp:positionV>
                <wp:extent cx="5934710"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456" y="0"/>
                              </a:lnTo>
                            </a:path>
                          </a:pathLst>
                        </a:custGeom>
                        <a:ln w="5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47BD7" id="Graphic 189" o:spid="_x0000_s1026" style="position:absolute;margin-left:66.75pt;margin-top:11.1pt;width:467.3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" path="m,l5934456,e" filled="f" strokeweight=".14886mm">
                <v:path arrowok="t"/>
                <w10:wrap type="topAndBottom" anchorx="page"/>
              </v:shape>
            </w:pict>
          </mc:Fallback>
        </mc:AlternateContent>
      </w:r>
    </w:p>
    <w:p w14:paraId="2434ED7D" w14:textId="77777777" w:rsidR="009978D3" w:rsidRPr="000D1EA7" w:rsidRDefault="00542DFB">
      <w:pPr>
        <w:pStyle w:val="Heading2"/>
        <w:spacing w:before="266"/>
      </w:pPr>
      <w:r w:rsidRPr="000D1EA7">
        <w:t>SECTION</w:t>
      </w:r>
      <w:r w:rsidRPr="000D1EA7">
        <w:rPr>
          <w:spacing w:val="-10"/>
        </w:rPr>
        <w:t xml:space="preserve"> </w:t>
      </w:r>
      <w:r w:rsidRPr="000D1EA7">
        <w:t>1.</w:t>
      </w:r>
      <w:r w:rsidRPr="000D1EA7">
        <w:rPr>
          <w:spacing w:val="42"/>
        </w:rPr>
        <w:t xml:space="preserve"> </w:t>
      </w:r>
      <w:r w:rsidRPr="000D1EA7">
        <w:t>Certification</w:t>
      </w:r>
      <w:r w:rsidRPr="000D1EA7">
        <w:rPr>
          <w:spacing w:val="-5"/>
        </w:rPr>
        <w:t xml:space="preserve"> </w:t>
      </w:r>
      <w:r w:rsidRPr="000D1EA7">
        <w:rPr>
          <w:spacing w:val="-2"/>
        </w:rPr>
        <w:t>Required</w:t>
      </w:r>
    </w:p>
    <w:p w14:paraId="1D879659" w14:textId="77777777" w:rsidR="009978D3" w:rsidRPr="000D1EA7" w:rsidRDefault="009978D3">
      <w:pPr>
        <w:pStyle w:val="BodyText"/>
        <w:rPr>
          <w:b/>
        </w:rPr>
        <w:pPrChange w:id="848" w:author="Eutsler, Carla" w:date="2025-08-19T13:15:00Z" w16du:dateUtc="2025-08-19T17:15:00Z">
          <w:pPr>
            <w:pStyle w:val="BodyText"/>
            <w:spacing w:before="2"/>
          </w:pPr>
        </w:pPrChange>
      </w:pPr>
    </w:p>
    <w:p w14:paraId="759FA82D" w14:textId="77777777" w:rsidR="009978D3" w:rsidRPr="000D1EA7" w:rsidRDefault="00542DFB">
      <w:pPr>
        <w:pStyle w:val="BodyText"/>
        <w:ind w:left="960"/>
      </w:pPr>
      <w:r w:rsidRPr="000D1EA7">
        <w:t>All</w:t>
      </w:r>
      <w:r w:rsidRPr="000D1EA7">
        <w:rPr>
          <w:spacing w:val="-8"/>
        </w:rPr>
        <w:t xml:space="preserve"> </w:t>
      </w:r>
      <w:r w:rsidRPr="000D1EA7">
        <w:t>inspectors</w:t>
      </w:r>
      <w:r w:rsidRPr="000D1EA7">
        <w:rPr>
          <w:spacing w:val="-10"/>
        </w:rPr>
        <w:t xml:space="preserve"> </w:t>
      </w:r>
      <w:r w:rsidRPr="000D1EA7">
        <w:t>must</w:t>
      </w:r>
      <w:r w:rsidRPr="000D1EA7">
        <w:rPr>
          <w:spacing w:val="-8"/>
        </w:rPr>
        <w:t xml:space="preserve"> </w:t>
      </w:r>
      <w:r w:rsidRPr="000D1EA7">
        <w:t>obtain</w:t>
      </w:r>
      <w:r w:rsidRPr="000D1EA7">
        <w:rPr>
          <w:spacing w:val="-11"/>
        </w:rPr>
        <w:t xml:space="preserve"> </w:t>
      </w:r>
      <w:r w:rsidRPr="000D1EA7">
        <w:t>a</w:t>
      </w:r>
      <w:r w:rsidRPr="000D1EA7">
        <w:rPr>
          <w:spacing w:val="-12"/>
        </w:rPr>
        <w:t xml:space="preserve"> </w:t>
      </w:r>
      <w:r w:rsidRPr="000D1EA7">
        <w:t>certificate</w:t>
      </w:r>
      <w:r w:rsidRPr="000D1EA7">
        <w:rPr>
          <w:spacing w:val="-12"/>
        </w:rPr>
        <w:t xml:space="preserve"> </w:t>
      </w:r>
      <w:r w:rsidRPr="000D1EA7">
        <w:t>from</w:t>
      </w:r>
      <w:r w:rsidRPr="000D1EA7">
        <w:rPr>
          <w:spacing w:val="-10"/>
        </w:rPr>
        <w:t xml:space="preserve"> </w:t>
      </w:r>
      <w:r w:rsidRPr="000D1EA7">
        <w:t>the</w:t>
      </w:r>
      <w:r w:rsidRPr="000D1EA7">
        <w:rPr>
          <w:spacing w:val="-12"/>
        </w:rPr>
        <w:t xml:space="preserve"> </w:t>
      </w:r>
      <w:r w:rsidRPr="000D1EA7">
        <w:t>Authority</w:t>
      </w:r>
      <w:r w:rsidRPr="000D1EA7">
        <w:rPr>
          <w:spacing w:val="-11"/>
        </w:rPr>
        <w:t xml:space="preserve"> </w:t>
      </w:r>
      <w:r w:rsidRPr="000D1EA7">
        <w:t>prior</w:t>
      </w:r>
      <w:r w:rsidRPr="000D1EA7">
        <w:rPr>
          <w:spacing w:val="-13"/>
        </w:rPr>
        <w:t xml:space="preserve"> </w:t>
      </w:r>
      <w:r w:rsidRPr="000D1EA7">
        <w:t>to</w:t>
      </w:r>
      <w:r w:rsidRPr="000D1EA7">
        <w:rPr>
          <w:spacing w:val="-11"/>
        </w:rPr>
        <w:t xml:space="preserve"> </w:t>
      </w:r>
      <w:r w:rsidRPr="000D1EA7">
        <w:t>engaging</w:t>
      </w:r>
      <w:r w:rsidRPr="000D1EA7">
        <w:rPr>
          <w:spacing w:val="-11"/>
        </w:rPr>
        <w:t xml:space="preserve"> </w:t>
      </w:r>
      <w:r w:rsidRPr="000D1EA7">
        <w:t>in</w:t>
      </w:r>
      <w:r w:rsidRPr="000D1EA7">
        <w:rPr>
          <w:spacing w:val="-11"/>
        </w:rPr>
        <w:t xml:space="preserve"> </w:t>
      </w:r>
      <w:r w:rsidRPr="000D1EA7">
        <w:t>any</w:t>
      </w:r>
      <w:r w:rsidRPr="000D1EA7">
        <w:rPr>
          <w:spacing w:val="-11"/>
        </w:rPr>
        <w:t xml:space="preserve"> </w:t>
      </w:r>
      <w:r w:rsidRPr="000D1EA7">
        <w:t>act authorized by 8 M.R.S. Chapter 20 or by the Authority’s rules.</w:t>
      </w:r>
    </w:p>
    <w:p w14:paraId="0903AA02" w14:textId="77777777" w:rsidR="009978D3" w:rsidRPr="000D1EA7" w:rsidRDefault="009978D3">
      <w:pPr>
        <w:pStyle w:val="BodyText"/>
      </w:pPr>
    </w:p>
    <w:p w14:paraId="6C9DB251" w14:textId="77777777" w:rsidR="009978D3" w:rsidRPr="000D1EA7" w:rsidRDefault="00542DFB">
      <w:pPr>
        <w:pStyle w:val="Heading2"/>
      </w:pPr>
      <w:bookmarkStart w:id="849" w:name="SECTION_2._Qualification_for_Certificati"/>
      <w:bookmarkEnd w:id="849"/>
      <w:r w:rsidRPr="000D1EA7">
        <w:t>SECTION</w:t>
      </w:r>
      <w:r w:rsidRPr="000D1EA7">
        <w:rPr>
          <w:spacing w:val="-8"/>
        </w:rPr>
        <w:t xml:space="preserve"> </w:t>
      </w:r>
      <w:r w:rsidRPr="000D1EA7">
        <w:t>2.</w:t>
      </w:r>
      <w:r w:rsidRPr="000D1EA7">
        <w:rPr>
          <w:spacing w:val="74"/>
          <w:w w:val="150"/>
        </w:rPr>
        <w:t xml:space="preserve"> </w:t>
      </w:r>
      <w:r w:rsidRPr="000D1EA7">
        <w:t>Qualification</w:t>
      </w:r>
      <w:r w:rsidRPr="000D1EA7">
        <w:rPr>
          <w:spacing w:val="-3"/>
        </w:rPr>
        <w:t xml:space="preserve"> </w:t>
      </w:r>
      <w:r w:rsidRPr="000D1EA7">
        <w:t>for</w:t>
      </w:r>
      <w:r w:rsidRPr="000D1EA7">
        <w:rPr>
          <w:spacing w:val="-5"/>
        </w:rPr>
        <w:t xml:space="preserve"> </w:t>
      </w:r>
      <w:r w:rsidRPr="000D1EA7">
        <w:rPr>
          <w:spacing w:val="-2"/>
        </w:rPr>
        <w:t>Certification</w:t>
      </w:r>
    </w:p>
    <w:p w14:paraId="78CEB1FA" w14:textId="77777777" w:rsidR="009978D3" w:rsidRPr="000D1EA7" w:rsidRDefault="009978D3">
      <w:pPr>
        <w:pStyle w:val="BodyText"/>
        <w:rPr>
          <w:b/>
        </w:rPr>
        <w:pPrChange w:id="850" w:author="Eutsler, Carla" w:date="2025-08-19T13:15:00Z" w16du:dateUtc="2025-08-19T17:15:00Z">
          <w:pPr>
            <w:pStyle w:val="BodyText"/>
            <w:spacing w:before="2"/>
          </w:pPr>
        </w:pPrChange>
      </w:pPr>
    </w:p>
    <w:p w14:paraId="2C8EBB08" w14:textId="77777777" w:rsidR="009978D3" w:rsidRPr="000D1EA7" w:rsidRDefault="00542DFB">
      <w:pPr>
        <w:spacing w:line="259" w:lineRule="auto"/>
        <w:ind w:left="956" w:right="438"/>
        <w:rPr>
          <w:sz w:val="24"/>
          <w:szCs w:val="24"/>
        </w:rPr>
      </w:pPr>
      <w:r w:rsidRPr="000D1EA7">
        <w:rPr>
          <w:sz w:val="24"/>
          <w:szCs w:val="24"/>
        </w:rPr>
        <w:t>Prior</w:t>
      </w:r>
      <w:r w:rsidRPr="000D1EA7">
        <w:rPr>
          <w:spacing w:val="-9"/>
          <w:sz w:val="24"/>
          <w:szCs w:val="24"/>
        </w:rPr>
        <w:t xml:space="preserve"> </w:t>
      </w:r>
      <w:r w:rsidRPr="000D1EA7">
        <w:rPr>
          <w:sz w:val="24"/>
          <w:szCs w:val="24"/>
        </w:rPr>
        <w:t>to</w:t>
      </w:r>
      <w:r w:rsidRPr="000D1EA7">
        <w:rPr>
          <w:spacing w:val="-10"/>
          <w:sz w:val="24"/>
          <w:szCs w:val="24"/>
        </w:rPr>
        <w:t xml:space="preserve"> </w:t>
      </w:r>
      <w:r w:rsidRPr="000D1EA7">
        <w:rPr>
          <w:sz w:val="24"/>
          <w:szCs w:val="24"/>
        </w:rPr>
        <w:t>the</w:t>
      </w:r>
      <w:r w:rsidRPr="000D1EA7">
        <w:rPr>
          <w:spacing w:val="-9"/>
          <w:sz w:val="24"/>
          <w:szCs w:val="24"/>
        </w:rPr>
        <w:t xml:space="preserve"> </w:t>
      </w:r>
      <w:r w:rsidRPr="000D1EA7">
        <w:rPr>
          <w:sz w:val="24"/>
          <w:szCs w:val="24"/>
        </w:rPr>
        <w:t>issuance</w:t>
      </w:r>
      <w:r w:rsidRPr="000D1EA7">
        <w:rPr>
          <w:spacing w:val="-7"/>
          <w:sz w:val="24"/>
          <w:szCs w:val="24"/>
        </w:rPr>
        <w:t xml:space="preserve"> </w:t>
      </w:r>
      <w:r w:rsidRPr="000D1EA7">
        <w:rPr>
          <w:sz w:val="24"/>
          <w:szCs w:val="24"/>
        </w:rPr>
        <w:t>of</w:t>
      </w:r>
      <w:r w:rsidRPr="000D1EA7">
        <w:rPr>
          <w:spacing w:val="-6"/>
          <w:sz w:val="24"/>
          <w:szCs w:val="24"/>
        </w:rPr>
        <w:t xml:space="preserve"> </w:t>
      </w:r>
      <w:r w:rsidRPr="000D1EA7">
        <w:rPr>
          <w:sz w:val="24"/>
          <w:szCs w:val="24"/>
        </w:rPr>
        <w:t>a</w:t>
      </w:r>
      <w:r w:rsidRPr="000D1EA7">
        <w:rPr>
          <w:spacing w:val="-9"/>
          <w:sz w:val="24"/>
          <w:szCs w:val="24"/>
        </w:rPr>
        <w:t xml:space="preserve"> </w:t>
      </w:r>
      <w:r w:rsidRPr="000D1EA7">
        <w:rPr>
          <w:sz w:val="24"/>
          <w:szCs w:val="24"/>
        </w:rPr>
        <w:t>certificate</w:t>
      </w:r>
      <w:r w:rsidRPr="000D1EA7">
        <w:rPr>
          <w:spacing w:val="-7"/>
          <w:sz w:val="24"/>
          <w:szCs w:val="24"/>
        </w:rPr>
        <w:t xml:space="preserve"> </w:t>
      </w:r>
      <w:r w:rsidRPr="000D1EA7">
        <w:rPr>
          <w:sz w:val="24"/>
          <w:szCs w:val="24"/>
        </w:rPr>
        <w:t>by</w:t>
      </w:r>
      <w:r w:rsidRPr="000D1EA7">
        <w:rPr>
          <w:spacing w:val="-12"/>
          <w:sz w:val="24"/>
          <w:szCs w:val="24"/>
        </w:rPr>
        <w:t xml:space="preserve"> </w:t>
      </w:r>
      <w:r w:rsidRPr="000D1EA7">
        <w:rPr>
          <w:sz w:val="24"/>
          <w:szCs w:val="24"/>
        </w:rPr>
        <w:t>the</w:t>
      </w:r>
      <w:r w:rsidRPr="000D1EA7">
        <w:rPr>
          <w:spacing w:val="-7"/>
          <w:sz w:val="24"/>
          <w:szCs w:val="24"/>
        </w:rPr>
        <w:t xml:space="preserve"> </w:t>
      </w:r>
      <w:r w:rsidRPr="000D1EA7">
        <w:rPr>
          <w:sz w:val="24"/>
          <w:szCs w:val="24"/>
        </w:rPr>
        <w:t>Authority,</w:t>
      </w:r>
      <w:r w:rsidRPr="000D1EA7">
        <w:rPr>
          <w:spacing w:val="-9"/>
          <w:sz w:val="24"/>
          <w:szCs w:val="24"/>
        </w:rPr>
        <w:t xml:space="preserve"> </w:t>
      </w:r>
      <w:r w:rsidRPr="000D1EA7">
        <w:rPr>
          <w:sz w:val="24"/>
          <w:szCs w:val="24"/>
        </w:rPr>
        <w:t>all</w:t>
      </w:r>
      <w:r w:rsidRPr="000D1EA7">
        <w:rPr>
          <w:spacing w:val="-6"/>
          <w:sz w:val="24"/>
          <w:szCs w:val="24"/>
        </w:rPr>
        <w:t xml:space="preserve"> </w:t>
      </w:r>
      <w:r w:rsidRPr="000D1EA7">
        <w:rPr>
          <w:sz w:val="24"/>
          <w:szCs w:val="24"/>
        </w:rPr>
        <w:t>inspectors</w:t>
      </w:r>
      <w:r w:rsidRPr="000D1EA7">
        <w:rPr>
          <w:spacing w:val="-9"/>
          <w:sz w:val="24"/>
          <w:szCs w:val="24"/>
        </w:rPr>
        <w:t xml:space="preserve"> </w:t>
      </w:r>
      <w:r w:rsidRPr="000D1EA7">
        <w:rPr>
          <w:sz w:val="24"/>
          <w:szCs w:val="24"/>
        </w:rPr>
        <w:t>shall</w:t>
      </w:r>
      <w:r w:rsidRPr="000D1EA7">
        <w:rPr>
          <w:spacing w:val="-9"/>
          <w:sz w:val="24"/>
          <w:szCs w:val="24"/>
        </w:rPr>
        <w:t xml:space="preserve"> </w:t>
      </w:r>
      <w:r w:rsidRPr="000D1EA7">
        <w:rPr>
          <w:sz w:val="24"/>
          <w:szCs w:val="24"/>
        </w:rPr>
        <w:t>study</w:t>
      </w:r>
      <w:r w:rsidRPr="000D1EA7">
        <w:rPr>
          <w:spacing w:val="-12"/>
          <w:sz w:val="24"/>
          <w:szCs w:val="24"/>
        </w:rPr>
        <w:t xml:space="preserve"> </w:t>
      </w:r>
      <w:r w:rsidRPr="000D1EA7">
        <w:rPr>
          <w:sz w:val="24"/>
          <w:szCs w:val="24"/>
        </w:rPr>
        <w:t>and</w:t>
      </w:r>
      <w:r w:rsidRPr="000D1EA7">
        <w:rPr>
          <w:spacing w:val="-12"/>
          <w:sz w:val="24"/>
          <w:szCs w:val="24"/>
        </w:rPr>
        <w:t xml:space="preserve"> </w:t>
      </w:r>
      <w:r w:rsidRPr="000D1EA7">
        <w:rPr>
          <w:sz w:val="24"/>
          <w:szCs w:val="24"/>
        </w:rPr>
        <w:t>become thoroughly familiar with 8 M.R.S. Chapter 20 and Authority rules governing Muay Thai.</w:t>
      </w:r>
    </w:p>
    <w:p w14:paraId="3E7DAA68" w14:textId="500C1D39" w:rsidR="00A11214" w:rsidRDefault="00542DFB">
      <w:pPr>
        <w:pStyle w:val="BodyText"/>
        <w:spacing w:before="153" w:line="242" w:lineRule="auto"/>
        <w:ind w:left="957" w:right="438" w:hanging="720"/>
        <w:rPr>
          <w:ins w:id="851" w:author="Eutsler, Carla" w:date="2025-08-19T13:11:00Z" w16du:dateUtc="2025-08-19T17:11:00Z"/>
          <w:b/>
          <w:spacing w:val="31"/>
        </w:rPr>
      </w:pPr>
      <w:r w:rsidRPr="000D1EA7">
        <w:rPr>
          <w:b/>
        </w:rPr>
        <w:t>SECTION</w:t>
      </w:r>
      <w:r w:rsidRPr="000D1EA7">
        <w:rPr>
          <w:b/>
          <w:spacing w:val="-11"/>
        </w:rPr>
        <w:t xml:space="preserve"> </w:t>
      </w:r>
      <w:r w:rsidRPr="000D1EA7">
        <w:rPr>
          <w:b/>
        </w:rPr>
        <w:t>3.</w:t>
      </w:r>
      <w:r w:rsidRPr="000D1EA7">
        <w:rPr>
          <w:b/>
          <w:spacing w:val="31"/>
        </w:rPr>
        <w:t xml:space="preserve"> </w:t>
      </w:r>
      <w:ins w:id="852" w:author="Eutsler, Carla" w:date="2025-08-19T13:15:00Z" w16du:dateUtc="2025-08-19T17:15:00Z">
        <w:r w:rsidR="00A11214">
          <w:rPr>
            <w:b/>
            <w:spacing w:val="31"/>
          </w:rPr>
          <w:t>Certified Inspectors</w:t>
        </w:r>
      </w:ins>
    </w:p>
    <w:p w14:paraId="7AA9FB71" w14:textId="30D38AB9" w:rsidR="009978D3" w:rsidRPr="000D1EA7" w:rsidRDefault="00542DFB">
      <w:pPr>
        <w:pStyle w:val="BodyText"/>
        <w:spacing w:before="153" w:line="242" w:lineRule="auto"/>
        <w:ind w:left="990" w:right="438"/>
        <w:pPrChange w:id="853" w:author="Eutsler, Carla" w:date="2025-08-19T13:12:00Z" w16du:dateUtc="2025-08-19T17:12:00Z">
          <w:pPr>
            <w:pStyle w:val="BodyText"/>
            <w:spacing w:before="153" w:line="242" w:lineRule="auto"/>
            <w:ind w:left="957" w:right="438" w:hanging="720"/>
          </w:pPr>
        </w:pPrChange>
      </w:pPr>
      <w:r w:rsidRPr="000D1EA7">
        <w:t>The</w:t>
      </w:r>
      <w:r w:rsidRPr="000D1EA7">
        <w:rPr>
          <w:spacing w:val="-12"/>
        </w:rPr>
        <w:t xml:space="preserve"> </w:t>
      </w:r>
      <w:r w:rsidRPr="000D1EA7">
        <w:t>Authority</w:t>
      </w:r>
      <w:r w:rsidRPr="000D1EA7">
        <w:rPr>
          <w:spacing w:val="-11"/>
        </w:rPr>
        <w:t xml:space="preserve"> </w:t>
      </w:r>
      <w:r w:rsidRPr="000D1EA7">
        <w:t>shall</w:t>
      </w:r>
      <w:r w:rsidRPr="000D1EA7">
        <w:rPr>
          <w:spacing w:val="-8"/>
        </w:rPr>
        <w:t xml:space="preserve"> </w:t>
      </w:r>
      <w:r w:rsidRPr="000D1EA7">
        <w:t>determine</w:t>
      </w:r>
      <w:r w:rsidRPr="000D1EA7">
        <w:rPr>
          <w:spacing w:val="-12"/>
        </w:rPr>
        <w:t xml:space="preserve"> </w:t>
      </w:r>
      <w:r w:rsidRPr="000D1EA7">
        <w:t>how</w:t>
      </w:r>
      <w:r w:rsidRPr="000D1EA7">
        <w:rPr>
          <w:spacing w:val="-6"/>
        </w:rPr>
        <w:t xml:space="preserve"> </w:t>
      </w:r>
      <w:r w:rsidRPr="000D1EA7">
        <w:t>many</w:t>
      </w:r>
      <w:r w:rsidRPr="000D1EA7">
        <w:rPr>
          <w:spacing w:val="-11"/>
        </w:rPr>
        <w:t xml:space="preserve"> </w:t>
      </w:r>
      <w:r w:rsidRPr="000D1EA7">
        <w:t>certificated</w:t>
      </w:r>
      <w:r w:rsidRPr="000D1EA7">
        <w:rPr>
          <w:spacing w:val="-11"/>
        </w:rPr>
        <w:t xml:space="preserve"> </w:t>
      </w:r>
      <w:r w:rsidRPr="000D1EA7">
        <w:t>inspectors</w:t>
      </w:r>
      <w:r w:rsidRPr="000D1EA7">
        <w:rPr>
          <w:spacing w:val="-10"/>
        </w:rPr>
        <w:t xml:space="preserve"> </w:t>
      </w:r>
      <w:r w:rsidRPr="000D1EA7">
        <w:t>are</w:t>
      </w:r>
      <w:r w:rsidRPr="000D1EA7">
        <w:rPr>
          <w:spacing w:val="-12"/>
        </w:rPr>
        <w:t xml:space="preserve"> </w:t>
      </w:r>
      <w:r w:rsidRPr="000D1EA7">
        <w:t>required</w:t>
      </w:r>
      <w:r w:rsidRPr="000D1EA7">
        <w:rPr>
          <w:spacing w:val="-8"/>
        </w:rPr>
        <w:t xml:space="preserve"> </w:t>
      </w:r>
      <w:r w:rsidRPr="000D1EA7">
        <w:t>for each event.</w:t>
      </w:r>
    </w:p>
    <w:p w14:paraId="66202093" w14:textId="77777777" w:rsidR="009978D3" w:rsidRPr="000D1EA7" w:rsidRDefault="00542DFB">
      <w:pPr>
        <w:pStyle w:val="Heading2"/>
        <w:spacing w:before="273"/>
      </w:pPr>
      <w:bookmarkStart w:id="854" w:name="SECTION_4._Inspectors’_Duties"/>
      <w:bookmarkEnd w:id="854"/>
      <w:r w:rsidRPr="000D1EA7">
        <w:t>SECTION</w:t>
      </w:r>
      <w:r w:rsidRPr="000D1EA7">
        <w:rPr>
          <w:spacing w:val="-10"/>
        </w:rPr>
        <w:t xml:space="preserve"> </w:t>
      </w:r>
      <w:r w:rsidRPr="000D1EA7">
        <w:t>4.</w:t>
      </w:r>
      <w:r w:rsidRPr="000D1EA7">
        <w:rPr>
          <w:spacing w:val="43"/>
        </w:rPr>
        <w:t xml:space="preserve"> </w:t>
      </w:r>
      <w:r w:rsidRPr="000D1EA7">
        <w:t>Inspectors’</w:t>
      </w:r>
      <w:r w:rsidRPr="000D1EA7">
        <w:rPr>
          <w:spacing w:val="-9"/>
        </w:rPr>
        <w:t xml:space="preserve"> </w:t>
      </w:r>
      <w:r w:rsidRPr="000D1EA7">
        <w:rPr>
          <w:spacing w:val="-2"/>
        </w:rPr>
        <w:t>Duties</w:t>
      </w:r>
    </w:p>
    <w:p w14:paraId="798E916C" w14:textId="77777777" w:rsidR="009978D3" w:rsidRPr="000D1EA7" w:rsidRDefault="009978D3">
      <w:pPr>
        <w:pStyle w:val="BodyText"/>
        <w:rPr>
          <w:b/>
        </w:rPr>
      </w:pPr>
    </w:p>
    <w:p w14:paraId="6D6DDD42" w14:textId="77777777" w:rsidR="009978D3" w:rsidRPr="000D1EA7" w:rsidRDefault="00542DFB">
      <w:pPr>
        <w:pStyle w:val="BodyText"/>
        <w:ind w:left="959" w:right="291"/>
      </w:pPr>
      <w:r w:rsidRPr="000D1EA7">
        <w:t>Inspectors</w:t>
      </w:r>
      <w:r w:rsidRPr="000D1EA7">
        <w:rPr>
          <w:spacing w:val="-13"/>
        </w:rPr>
        <w:t xml:space="preserve"> </w:t>
      </w:r>
      <w:r w:rsidRPr="000D1EA7">
        <w:t>shall</w:t>
      </w:r>
      <w:r w:rsidRPr="000D1EA7">
        <w:rPr>
          <w:spacing w:val="-13"/>
        </w:rPr>
        <w:t xml:space="preserve"> </w:t>
      </w:r>
      <w:r w:rsidRPr="000D1EA7">
        <w:t>assist</w:t>
      </w:r>
      <w:r w:rsidRPr="000D1EA7">
        <w:rPr>
          <w:spacing w:val="-13"/>
        </w:rPr>
        <w:t xml:space="preserve"> </w:t>
      </w:r>
      <w:r w:rsidRPr="000D1EA7">
        <w:t>the</w:t>
      </w:r>
      <w:r w:rsidRPr="000D1EA7">
        <w:rPr>
          <w:spacing w:val="-12"/>
        </w:rPr>
        <w:t xml:space="preserve"> </w:t>
      </w:r>
      <w:r w:rsidRPr="000D1EA7">
        <w:t>Authority</w:t>
      </w:r>
      <w:r w:rsidRPr="000D1EA7">
        <w:rPr>
          <w:spacing w:val="-13"/>
        </w:rPr>
        <w:t xml:space="preserve"> </w:t>
      </w:r>
      <w:r w:rsidRPr="000D1EA7">
        <w:t>by</w:t>
      </w:r>
      <w:r w:rsidRPr="000D1EA7">
        <w:rPr>
          <w:spacing w:val="-13"/>
        </w:rPr>
        <w:t xml:space="preserve"> </w:t>
      </w:r>
      <w:r w:rsidRPr="000D1EA7">
        <w:t>performing</w:t>
      </w:r>
      <w:r w:rsidRPr="000D1EA7">
        <w:rPr>
          <w:spacing w:val="-12"/>
        </w:rPr>
        <w:t xml:space="preserve"> </w:t>
      </w:r>
      <w:r w:rsidRPr="000D1EA7">
        <w:t>the</w:t>
      </w:r>
      <w:r w:rsidRPr="000D1EA7">
        <w:rPr>
          <w:spacing w:val="-14"/>
        </w:rPr>
        <w:t xml:space="preserve"> </w:t>
      </w:r>
      <w:r w:rsidRPr="000D1EA7">
        <w:t>following</w:t>
      </w:r>
      <w:r w:rsidRPr="000D1EA7">
        <w:rPr>
          <w:spacing w:val="-13"/>
        </w:rPr>
        <w:t xml:space="preserve"> </w:t>
      </w:r>
      <w:r w:rsidRPr="000D1EA7">
        <w:t>duties</w:t>
      </w:r>
      <w:r w:rsidRPr="000D1EA7">
        <w:rPr>
          <w:spacing w:val="-13"/>
        </w:rPr>
        <w:t xml:space="preserve"> </w:t>
      </w:r>
      <w:r w:rsidRPr="000D1EA7">
        <w:t>during</w:t>
      </w:r>
      <w:r w:rsidRPr="000D1EA7">
        <w:rPr>
          <w:spacing w:val="-13"/>
        </w:rPr>
        <w:t xml:space="preserve"> </w:t>
      </w:r>
      <w:r w:rsidRPr="000D1EA7">
        <w:t>Muay</w:t>
      </w:r>
      <w:r w:rsidRPr="000D1EA7">
        <w:rPr>
          <w:spacing w:val="-15"/>
        </w:rPr>
        <w:t xml:space="preserve"> </w:t>
      </w:r>
      <w:r w:rsidRPr="000D1EA7">
        <w:t>Thani competitions, as assigned by the Authority:</w:t>
      </w:r>
    </w:p>
    <w:p w14:paraId="2ACE2517" w14:textId="77777777" w:rsidR="009978D3" w:rsidRPr="000D1EA7" w:rsidRDefault="009978D3">
      <w:pPr>
        <w:pStyle w:val="BodyText"/>
      </w:pPr>
    </w:p>
    <w:p w14:paraId="41719D6D" w14:textId="77777777" w:rsidR="009978D3" w:rsidRPr="000D1EA7" w:rsidRDefault="00542DFB">
      <w:pPr>
        <w:pStyle w:val="ListParagraph"/>
        <w:numPr>
          <w:ilvl w:val="0"/>
          <w:numId w:val="5"/>
        </w:numPr>
        <w:tabs>
          <w:tab w:val="left" w:pos="1317"/>
        </w:tabs>
        <w:ind w:right="800"/>
        <w:rPr>
          <w:sz w:val="24"/>
          <w:szCs w:val="24"/>
        </w:rPr>
      </w:pPr>
      <w:r w:rsidRPr="000D1EA7">
        <w:rPr>
          <w:sz w:val="24"/>
          <w:szCs w:val="24"/>
        </w:rPr>
        <w:t>Determination</w:t>
      </w:r>
      <w:r w:rsidRPr="000D1EA7">
        <w:rPr>
          <w:spacing w:val="-14"/>
          <w:sz w:val="24"/>
          <w:szCs w:val="24"/>
        </w:rPr>
        <w:t xml:space="preserve"> </w:t>
      </w:r>
      <w:r w:rsidRPr="000D1EA7">
        <w:rPr>
          <w:sz w:val="24"/>
          <w:szCs w:val="24"/>
        </w:rPr>
        <w:t>that</w:t>
      </w:r>
      <w:r w:rsidRPr="000D1EA7">
        <w:rPr>
          <w:spacing w:val="-9"/>
          <w:sz w:val="24"/>
          <w:szCs w:val="24"/>
        </w:rPr>
        <w:t xml:space="preserve"> </w:t>
      </w:r>
      <w:r w:rsidRPr="000D1EA7">
        <w:rPr>
          <w:sz w:val="24"/>
          <w:szCs w:val="24"/>
        </w:rPr>
        <w:t>competitors</w:t>
      </w:r>
      <w:r w:rsidRPr="000D1EA7">
        <w:rPr>
          <w:spacing w:val="-14"/>
          <w:sz w:val="24"/>
          <w:szCs w:val="24"/>
        </w:rPr>
        <w:t xml:space="preserve"> </w:t>
      </w:r>
      <w:r w:rsidRPr="000D1EA7">
        <w:rPr>
          <w:sz w:val="24"/>
          <w:szCs w:val="24"/>
        </w:rPr>
        <w:t>and</w:t>
      </w:r>
      <w:r w:rsidRPr="000D1EA7">
        <w:rPr>
          <w:spacing w:val="-14"/>
          <w:sz w:val="24"/>
          <w:szCs w:val="24"/>
        </w:rPr>
        <w:t xml:space="preserve"> </w:t>
      </w:r>
      <w:r w:rsidRPr="000D1EA7">
        <w:rPr>
          <w:sz w:val="24"/>
          <w:szCs w:val="24"/>
        </w:rPr>
        <w:t>all</w:t>
      </w:r>
      <w:r w:rsidRPr="000D1EA7">
        <w:rPr>
          <w:spacing w:val="-14"/>
          <w:sz w:val="24"/>
          <w:szCs w:val="24"/>
        </w:rPr>
        <w:t xml:space="preserve"> </w:t>
      </w:r>
      <w:r w:rsidRPr="000D1EA7">
        <w:rPr>
          <w:sz w:val="24"/>
          <w:szCs w:val="24"/>
        </w:rPr>
        <w:t>other</w:t>
      </w:r>
      <w:r w:rsidRPr="000D1EA7">
        <w:rPr>
          <w:spacing w:val="-15"/>
          <w:sz w:val="24"/>
          <w:szCs w:val="24"/>
        </w:rPr>
        <w:t xml:space="preserve"> </w:t>
      </w:r>
      <w:r w:rsidRPr="000D1EA7">
        <w:rPr>
          <w:sz w:val="24"/>
          <w:szCs w:val="24"/>
        </w:rPr>
        <w:t>participants</w:t>
      </w:r>
      <w:r w:rsidRPr="000D1EA7">
        <w:rPr>
          <w:spacing w:val="-14"/>
          <w:sz w:val="24"/>
          <w:szCs w:val="24"/>
        </w:rPr>
        <w:t xml:space="preserve"> </w:t>
      </w:r>
      <w:proofErr w:type="gramStart"/>
      <w:r w:rsidRPr="000D1EA7">
        <w:rPr>
          <w:sz w:val="24"/>
          <w:szCs w:val="24"/>
        </w:rPr>
        <w:t>are</w:t>
      </w:r>
      <w:proofErr w:type="gramEnd"/>
      <w:r w:rsidRPr="000D1EA7">
        <w:rPr>
          <w:spacing w:val="-15"/>
          <w:sz w:val="24"/>
          <w:szCs w:val="24"/>
        </w:rPr>
        <w:t xml:space="preserve"> </w:t>
      </w:r>
      <w:r w:rsidRPr="000D1EA7">
        <w:rPr>
          <w:sz w:val="24"/>
          <w:szCs w:val="24"/>
        </w:rPr>
        <w:t>certificated</w:t>
      </w:r>
      <w:r w:rsidRPr="000D1EA7">
        <w:rPr>
          <w:spacing w:val="-12"/>
          <w:sz w:val="24"/>
          <w:szCs w:val="24"/>
        </w:rPr>
        <w:t xml:space="preserve"> </w:t>
      </w:r>
      <w:r w:rsidRPr="000D1EA7">
        <w:rPr>
          <w:sz w:val="24"/>
          <w:szCs w:val="24"/>
        </w:rPr>
        <w:t xml:space="preserve">according to the requirements of the Authority’s </w:t>
      </w:r>
      <w:proofErr w:type="gramStart"/>
      <w:r w:rsidRPr="000D1EA7">
        <w:rPr>
          <w:sz w:val="24"/>
          <w:szCs w:val="24"/>
        </w:rPr>
        <w:t>rules;</w:t>
      </w:r>
      <w:proofErr w:type="gramEnd"/>
    </w:p>
    <w:p w14:paraId="3EB12FAC" w14:textId="77777777" w:rsidR="009978D3" w:rsidRPr="000D1EA7" w:rsidRDefault="009978D3">
      <w:pPr>
        <w:pStyle w:val="BodyText"/>
      </w:pPr>
    </w:p>
    <w:p w14:paraId="2E7EA17E" w14:textId="77777777" w:rsidR="009978D3" w:rsidRPr="000D1EA7" w:rsidRDefault="00542DFB">
      <w:pPr>
        <w:pStyle w:val="ListParagraph"/>
        <w:numPr>
          <w:ilvl w:val="0"/>
          <w:numId w:val="5"/>
        </w:numPr>
        <w:tabs>
          <w:tab w:val="left" w:pos="1313"/>
        </w:tabs>
        <w:ind w:left="1313" w:hanging="354"/>
        <w:rPr>
          <w:sz w:val="24"/>
          <w:szCs w:val="24"/>
        </w:rPr>
      </w:pPr>
      <w:r w:rsidRPr="000D1EA7">
        <w:rPr>
          <w:sz w:val="24"/>
          <w:szCs w:val="24"/>
        </w:rPr>
        <w:t>Supervision</w:t>
      </w:r>
      <w:r w:rsidRPr="000D1EA7">
        <w:rPr>
          <w:spacing w:val="-4"/>
          <w:sz w:val="24"/>
          <w:szCs w:val="24"/>
        </w:rPr>
        <w:t xml:space="preserve"> </w:t>
      </w:r>
      <w:r w:rsidRPr="000D1EA7">
        <w:rPr>
          <w:sz w:val="24"/>
          <w:szCs w:val="24"/>
        </w:rPr>
        <w:t>of</w:t>
      </w:r>
      <w:r w:rsidRPr="000D1EA7">
        <w:rPr>
          <w:spacing w:val="-3"/>
          <w:sz w:val="24"/>
          <w:szCs w:val="24"/>
        </w:rPr>
        <w:t xml:space="preserve"> </w:t>
      </w:r>
      <w:r w:rsidRPr="000D1EA7">
        <w:rPr>
          <w:sz w:val="24"/>
          <w:szCs w:val="24"/>
        </w:rPr>
        <w:t>gate</w:t>
      </w:r>
      <w:r w:rsidRPr="000D1EA7">
        <w:rPr>
          <w:spacing w:val="-4"/>
          <w:sz w:val="24"/>
          <w:szCs w:val="24"/>
        </w:rPr>
        <w:t xml:space="preserve"> </w:t>
      </w:r>
      <w:proofErr w:type="gramStart"/>
      <w:r w:rsidRPr="000D1EA7">
        <w:rPr>
          <w:spacing w:val="-2"/>
          <w:sz w:val="24"/>
          <w:szCs w:val="24"/>
        </w:rPr>
        <w:t>entrances;</w:t>
      </w:r>
      <w:proofErr w:type="gramEnd"/>
    </w:p>
    <w:p w14:paraId="4B06279A" w14:textId="77777777" w:rsidR="009978D3" w:rsidRPr="000D1EA7" w:rsidRDefault="009978D3">
      <w:pPr>
        <w:pStyle w:val="BodyText"/>
      </w:pPr>
    </w:p>
    <w:p w14:paraId="462A2E10" w14:textId="77777777" w:rsidR="009978D3" w:rsidRPr="000D1EA7" w:rsidRDefault="00542DFB">
      <w:pPr>
        <w:pStyle w:val="ListParagraph"/>
        <w:numPr>
          <w:ilvl w:val="0"/>
          <w:numId w:val="5"/>
        </w:numPr>
        <w:tabs>
          <w:tab w:val="left" w:pos="1319"/>
        </w:tabs>
        <w:ind w:left="1319" w:right="412"/>
        <w:jc w:val="both"/>
        <w:rPr>
          <w:sz w:val="24"/>
          <w:szCs w:val="24"/>
        </w:rPr>
      </w:pPr>
      <w:r w:rsidRPr="000D1EA7">
        <w:rPr>
          <w:sz w:val="24"/>
          <w:szCs w:val="24"/>
        </w:rPr>
        <w:t xml:space="preserve">When the occasion </w:t>
      </w:r>
      <w:proofErr w:type="gramStart"/>
      <w:r w:rsidRPr="000D1EA7">
        <w:rPr>
          <w:sz w:val="24"/>
          <w:szCs w:val="24"/>
        </w:rPr>
        <w:t>requires,</w:t>
      </w:r>
      <w:proofErr w:type="gramEnd"/>
      <w:r w:rsidRPr="000D1EA7">
        <w:rPr>
          <w:sz w:val="24"/>
          <w:szCs w:val="24"/>
        </w:rPr>
        <w:t xml:space="preserve"> submission of reports on circumstances of interest to the Authority,</w:t>
      </w:r>
      <w:r w:rsidRPr="000D1EA7">
        <w:rPr>
          <w:spacing w:val="-2"/>
          <w:sz w:val="24"/>
          <w:szCs w:val="24"/>
        </w:rPr>
        <w:t xml:space="preserve"> </w:t>
      </w:r>
      <w:r w:rsidRPr="000D1EA7">
        <w:rPr>
          <w:sz w:val="24"/>
          <w:szCs w:val="24"/>
        </w:rPr>
        <w:t>including</w:t>
      </w:r>
      <w:r w:rsidRPr="000D1EA7">
        <w:rPr>
          <w:spacing w:val="-4"/>
          <w:sz w:val="24"/>
          <w:szCs w:val="24"/>
        </w:rPr>
        <w:t xml:space="preserve"> </w:t>
      </w:r>
      <w:r w:rsidRPr="000D1EA7">
        <w:rPr>
          <w:sz w:val="24"/>
          <w:szCs w:val="24"/>
        </w:rPr>
        <w:t>reports</w:t>
      </w:r>
      <w:r w:rsidRPr="000D1EA7">
        <w:rPr>
          <w:spacing w:val="-3"/>
          <w:sz w:val="24"/>
          <w:szCs w:val="24"/>
        </w:rPr>
        <w:t xml:space="preserve"> </w:t>
      </w:r>
      <w:r w:rsidRPr="000D1EA7">
        <w:rPr>
          <w:sz w:val="24"/>
          <w:szCs w:val="24"/>
        </w:rPr>
        <w:t>of</w:t>
      </w:r>
      <w:r w:rsidRPr="000D1EA7">
        <w:rPr>
          <w:spacing w:val="-4"/>
          <w:sz w:val="24"/>
          <w:szCs w:val="24"/>
        </w:rPr>
        <w:t xml:space="preserve"> </w:t>
      </w:r>
      <w:r w:rsidRPr="000D1EA7">
        <w:rPr>
          <w:sz w:val="24"/>
          <w:szCs w:val="24"/>
        </w:rPr>
        <w:t>conduct</w:t>
      </w:r>
      <w:r w:rsidRPr="000D1EA7">
        <w:rPr>
          <w:spacing w:val="-2"/>
          <w:sz w:val="24"/>
          <w:szCs w:val="24"/>
        </w:rPr>
        <w:t xml:space="preserve"> </w:t>
      </w:r>
      <w:r w:rsidRPr="000D1EA7">
        <w:rPr>
          <w:sz w:val="24"/>
          <w:szCs w:val="24"/>
        </w:rPr>
        <w:t>which</w:t>
      </w:r>
      <w:r w:rsidRPr="000D1EA7">
        <w:rPr>
          <w:spacing w:val="-2"/>
          <w:sz w:val="24"/>
          <w:szCs w:val="24"/>
        </w:rPr>
        <w:t xml:space="preserve"> </w:t>
      </w:r>
      <w:r w:rsidRPr="000D1EA7">
        <w:rPr>
          <w:sz w:val="24"/>
          <w:szCs w:val="24"/>
        </w:rPr>
        <w:t>the</w:t>
      </w:r>
      <w:r w:rsidRPr="000D1EA7">
        <w:rPr>
          <w:spacing w:val="-3"/>
          <w:sz w:val="24"/>
          <w:szCs w:val="24"/>
        </w:rPr>
        <w:t xml:space="preserve"> </w:t>
      </w:r>
      <w:r w:rsidRPr="000D1EA7">
        <w:rPr>
          <w:sz w:val="24"/>
          <w:szCs w:val="24"/>
        </w:rPr>
        <w:t>Authority</w:t>
      </w:r>
      <w:r w:rsidRPr="000D1EA7">
        <w:rPr>
          <w:spacing w:val="-6"/>
          <w:sz w:val="24"/>
          <w:szCs w:val="24"/>
        </w:rPr>
        <w:t xml:space="preserve"> </w:t>
      </w:r>
      <w:r w:rsidRPr="000D1EA7">
        <w:rPr>
          <w:sz w:val="24"/>
          <w:szCs w:val="24"/>
        </w:rPr>
        <w:t>might</w:t>
      </w:r>
      <w:r w:rsidRPr="000D1EA7">
        <w:rPr>
          <w:spacing w:val="-2"/>
          <w:sz w:val="24"/>
          <w:szCs w:val="24"/>
        </w:rPr>
        <w:t xml:space="preserve"> </w:t>
      </w:r>
      <w:r w:rsidRPr="000D1EA7">
        <w:rPr>
          <w:sz w:val="24"/>
          <w:szCs w:val="24"/>
        </w:rPr>
        <w:t>wish</w:t>
      </w:r>
      <w:r w:rsidRPr="000D1EA7">
        <w:rPr>
          <w:spacing w:val="-4"/>
          <w:sz w:val="24"/>
          <w:szCs w:val="24"/>
        </w:rPr>
        <w:t xml:space="preserve"> </w:t>
      </w:r>
      <w:r w:rsidRPr="000D1EA7">
        <w:rPr>
          <w:sz w:val="24"/>
          <w:szCs w:val="24"/>
        </w:rPr>
        <w:t>to</w:t>
      </w:r>
      <w:r w:rsidRPr="000D1EA7">
        <w:rPr>
          <w:spacing w:val="-3"/>
          <w:sz w:val="24"/>
          <w:szCs w:val="24"/>
        </w:rPr>
        <w:t xml:space="preserve"> </w:t>
      </w:r>
      <w:r w:rsidRPr="000D1EA7">
        <w:rPr>
          <w:sz w:val="24"/>
          <w:szCs w:val="24"/>
        </w:rPr>
        <w:t xml:space="preserve">investigate for disciplinary </w:t>
      </w:r>
      <w:proofErr w:type="gramStart"/>
      <w:r w:rsidRPr="000D1EA7">
        <w:rPr>
          <w:sz w:val="24"/>
          <w:szCs w:val="24"/>
        </w:rPr>
        <w:t>purposes;</w:t>
      </w:r>
      <w:proofErr w:type="gramEnd"/>
    </w:p>
    <w:p w14:paraId="5B3603F6" w14:textId="77777777" w:rsidR="009978D3" w:rsidRPr="000D1EA7" w:rsidRDefault="009978D3">
      <w:pPr>
        <w:pStyle w:val="BodyText"/>
      </w:pPr>
    </w:p>
    <w:p w14:paraId="4242E0A4" w14:textId="77777777" w:rsidR="009978D3" w:rsidRPr="000D1EA7" w:rsidRDefault="00542DFB">
      <w:pPr>
        <w:pStyle w:val="ListParagraph"/>
        <w:numPr>
          <w:ilvl w:val="0"/>
          <w:numId w:val="5"/>
        </w:numPr>
        <w:tabs>
          <w:tab w:val="left" w:pos="1319"/>
        </w:tabs>
        <w:ind w:left="1319" w:right="1070"/>
        <w:rPr>
          <w:sz w:val="24"/>
          <w:szCs w:val="24"/>
        </w:rPr>
      </w:pPr>
      <w:r w:rsidRPr="000D1EA7">
        <w:rPr>
          <w:sz w:val="24"/>
          <w:szCs w:val="24"/>
        </w:rPr>
        <w:t>Monitoring</w:t>
      </w:r>
      <w:r w:rsidRPr="000D1EA7">
        <w:rPr>
          <w:spacing w:val="-14"/>
          <w:sz w:val="24"/>
          <w:szCs w:val="24"/>
        </w:rPr>
        <w:t xml:space="preserve"> </w:t>
      </w:r>
      <w:r w:rsidRPr="000D1EA7">
        <w:rPr>
          <w:sz w:val="24"/>
          <w:szCs w:val="24"/>
        </w:rPr>
        <w:t>locker</w:t>
      </w:r>
      <w:r w:rsidRPr="000D1EA7">
        <w:rPr>
          <w:spacing w:val="-15"/>
          <w:sz w:val="24"/>
          <w:szCs w:val="24"/>
        </w:rPr>
        <w:t xml:space="preserve"> </w:t>
      </w:r>
      <w:r w:rsidRPr="000D1EA7">
        <w:rPr>
          <w:sz w:val="24"/>
          <w:szCs w:val="24"/>
        </w:rPr>
        <w:t>rooms</w:t>
      </w:r>
      <w:r w:rsidRPr="000D1EA7">
        <w:rPr>
          <w:spacing w:val="-9"/>
          <w:sz w:val="24"/>
          <w:szCs w:val="24"/>
        </w:rPr>
        <w:t xml:space="preserve"> </w:t>
      </w:r>
      <w:r w:rsidRPr="000D1EA7">
        <w:rPr>
          <w:sz w:val="24"/>
          <w:szCs w:val="24"/>
        </w:rPr>
        <w:t>to</w:t>
      </w:r>
      <w:r w:rsidRPr="000D1EA7">
        <w:rPr>
          <w:spacing w:val="-14"/>
          <w:sz w:val="24"/>
          <w:szCs w:val="24"/>
        </w:rPr>
        <w:t xml:space="preserve"> </w:t>
      </w:r>
      <w:r w:rsidRPr="000D1EA7">
        <w:rPr>
          <w:sz w:val="24"/>
          <w:szCs w:val="24"/>
        </w:rPr>
        <w:t>ensure</w:t>
      </w:r>
      <w:r w:rsidRPr="000D1EA7">
        <w:rPr>
          <w:spacing w:val="-15"/>
          <w:sz w:val="24"/>
          <w:szCs w:val="24"/>
        </w:rPr>
        <w:t xml:space="preserve"> </w:t>
      </w:r>
      <w:r w:rsidRPr="000D1EA7">
        <w:rPr>
          <w:sz w:val="24"/>
          <w:szCs w:val="24"/>
        </w:rPr>
        <w:t>that</w:t>
      </w:r>
      <w:r w:rsidRPr="000D1EA7">
        <w:rPr>
          <w:spacing w:val="-14"/>
          <w:sz w:val="24"/>
          <w:szCs w:val="24"/>
        </w:rPr>
        <w:t xml:space="preserve"> </w:t>
      </w:r>
      <w:r w:rsidRPr="000D1EA7">
        <w:rPr>
          <w:sz w:val="24"/>
          <w:szCs w:val="24"/>
        </w:rPr>
        <w:t>only</w:t>
      </w:r>
      <w:r w:rsidRPr="000D1EA7">
        <w:rPr>
          <w:spacing w:val="-12"/>
          <w:sz w:val="24"/>
          <w:szCs w:val="24"/>
        </w:rPr>
        <w:t xml:space="preserve"> </w:t>
      </w:r>
      <w:r w:rsidRPr="000D1EA7">
        <w:rPr>
          <w:sz w:val="24"/>
          <w:szCs w:val="24"/>
        </w:rPr>
        <w:t>authorized</w:t>
      </w:r>
      <w:r w:rsidRPr="000D1EA7">
        <w:rPr>
          <w:spacing w:val="-14"/>
          <w:sz w:val="24"/>
          <w:szCs w:val="24"/>
        </w:rPr>
        <w:t xml:space="preserve"> </w:t>
      </w:r>
      <w:r w:rsidRPr="000D1EA7">
        <w:rPr>
          <w:sz w:val="24"/>
          <w:szCs w:val="24"/>
        </w:rPr>
        <w:t>participants</w:t>
      </w:r>
      <w:r w:rsidRPr="000D1EA7">
        <w:rPr>
          <w:spacing w:val="-14"/>
          <w:sz w:val="24"/>
          <w:szCs w:val="24"/>
        </w:rPr>
        <w:t xml:space="preserve"> </w:t>
      </w:r>
      <w:r w:rsidRPr="000D1EA7">
        <w:rPr>
          <w:sz w:val="24"/>
          <w:szCs w:val="24"/>
        </w:rPr>
        <w:t>are</w:t>
      </w:r>
      <w:r w:rsidRPr="000D1EA7">
        <w:rPr>
          <w:spacing w:val="-13"/>
          <w:sz w:val="24"/>
          <w:szCs w:val="24"/>
        </w:rPr>
        <w:t xml:space="preserve"> </w:t>
      </w:r>
      <w:r w:rsidRPr="000D1EA7">
        <w:rPr>
          <w:sz w:val="24"/>
          <w:szCs w:val="24"/>
        </w:rPr>
        <w:t>allowed inside and remain inside at appropriate times;</w:t>
      </w:r>
    </w:p>
    <w:p w14:paraId="1AB0B91D" w14:textId="77777777" w:rsidR="009978D3" w:rsidRPr="000D1EA7" w:rsidRDefault="009978D3">
      <w:pPr>
        <w:pStyle w:val="BodyText"/>
      </w:pPr>
    </w:p>
    <w:p w14:paraId="08BA5698" w14:textId="77777777" w:rsidR="009978D3" w:rsidRPr="000D1EA7" w:rsidRDefault="00542DFB">
      <w:pPr>
        <w:pStyle w:val="ListParagraph"/>
        <w:numPr>
          <w:ilvl w:val="0"/>
          <w:numId w:val="5"/>
        </w:numPr>
        <w:tabs>
          <w:tab w:val="left" w:pos="1315"/>
          <w:tab w:val="left" w:pos="1319"/>
        </w:tabs>
        <w:ind w:left="1319" w:right="859"/>
        <w:rPr>
          <w:sz w:val="24"/>
          <w:szCs w:val="24"/>
        </w:rPr>
      </w:pPr>
      <w:r w:rsidRPr="000D1EA7">
        <w:rPr>
          <w:sz w:val="24"/>
          <w:szCs w:val="24"/>
        </w:rPr>
        <w:t>Inspection</w:t>
      </w:r>
      <w:r w:rsidRPr="000D1EA7">
        <w:rPr>
          <w:spacing w:val="-11"/>
          <w:sz w:val="24"/>
          <w:szCs w:val="24"/>
        </w:rPr>
        <w:t xml:space="preserve"> </w:t>
      </w:r>
      <w:r w:rsidRPr="000D1EA7">
        <w:rPr>
          <w:sz w:val="24"/>
          <w:szCs w:val="24"/>
        </w:rPr>
        <w:t>and</w:t>
      </w:r>
      <w:r w:rsidRPr="000D1EA7">
        <w:rPr>
          <w:spacing w:val="-8"/>
          <w:sz w:val="24"/>
          <w:szCs w:val="24"/>
        </w:rPr>
        <w:t xml:space="preserve"> </w:t>
      </w:r>
      <w:r w:rsidRPr="000D1EA7">
        <w:rPr>
          <w:sz w:val="24"/>
          <w:szCs w:val="24"/>
        </w:rPr>
        <w:t>signing</w:t>
      </w:r>
      <w:r w:rsidRPr="000D1EA7">
        <w:rPr>
          <w:spacing w:val="-11"/>
          <w:sz w:val="24"/>
          <w:szCs w:val="24"/>
        </w:rPr>
        <w:t xml:space="preserve"> </w:t>
      </w:r>
      <w:r w:rsidRPr="000D1EA7">
        <w:rPr>
          <w:sz w:val="24"/>
          <w:szCs w:val="24"/>
        </w:rPr>
        <w:t>of</w:t>
      </w:r>
      <w:r w:rsidRPr="000D1EA7">
        <w:rPr>
          <w:spacing w:val="-9"/>
          <w:sz w:val="24"/>
          <w:szCs w:val="24"/>
        </w:rPr>
        <w:t xml:space="preserve"> </w:t>
      </w:r>
      <w:r w:rsidRPr="000D1EA7">
        <w:rPr>
          <w:sz w:val="24"/>
          <w:szCs w:val="24"/>
        </w:rPr>
        <w:t>hand</w:t>
      </w:r>
      <w:r w:rsidRPr="000D1EA7">
        <w:rPr>
          <w:spacing w:val="-11"/>
          <w:sz w:val="24"/>
          <w:szCs w:val="24"/>
        </w:rPr>
        <w:t xml:space="preserve"> </w:t>
      </w:r>
      <w:r w:rsidRPr="000D1EA7">
        <w:rPr>
          <w:sz w:val="24"/>
          <w:szCs w:val="24"/>
        </w:rPr>
        <w:t>wrappings</w:t>
      </w:r>
      <w:r w:rsidRPr="000D1EA7">
        <w:rPr>
          <w:spacing w:val="-11"/>
          <w:sz w:val="24"/>
          <w:szCs w:val="24"/>
        </w:rPr>
        <w:t xml:space="preserve"> </w:t>
      </w:r>
      <w:r w:rsidRPr="000D1EA7">
        <w:rPr>
          <w:sz w:val="24"/>
          <w:szCs w:val="24"/>
        </w:rPr>
        <w:t>and</w:t>
      </w:r>
      <w:r w:rsidRPr="000D1EA7">
        <w:rPr>
          <w:spacing w:val="-11"/>
          <w:sz w:val="24"/>
          <w:szCs w:val="24"/>
        </w:rPr>
        <w:t xml:space="preserve"> </w:t>
      </w:r>
      <w:r w:rsidRPr="000D1EA7">
        <w:rPr>
          <w:sz w:val="24"/>
          <w:szCs w:val="24"/>
        </w:rPr>
        <w:t>gloves</w:t>
      </w:r>
      <w:r w:rsidRPr="000D1EA7">
        <w:rPr>
          <w:spacing w:val="-11"/>
          <w:sz w:val="24"/>
          <w:szCs w:val="24"/>
        </w:rPr>
        <w:t xml:space="preserve"> </w:t>
      </w:r>
      <w:r w:rsidRPr="000D1EA7">
        <w:rPr>
          <w:sz w:val="24"/>
          <w:szCs w:val="24"/>
        </w:rPr>
        <w:t>with</w:t>
      </w:r>
      <w:r w:rsidRPr="000D1EA7">
        <w:rPr>
          <w:spacing w:val="-11"/>
          <w:sz w:val="24"/>
          <w:szCs w:val="24"/>
        </w:rPr>
        <w:t xml:space="preserve"> </w:t>
      </w:r>
      <w:r w:rsidRPr="000D1EA7">
        <w:rPr>
          <w:sz w:val="24"/>
          <w:szCs w:val="24"/>
        </w:rPr>
        <w:t>visible</w:t>
      </w:r>
      <w:r w:rsidRPr="000D1EA7">
        <w:rPr>
          <w:spacing w:val="-14"/>
          <w:sz w:val="24"/>
          <w:szCs w:val="24"/>
        </w:rPr>
        <w:t xml:space="preserve"> </w:t>
      </w:r>
      <w:r w:rsidRPr="000D1EA7">
        <w:rPr>
          <w:sz w:val="24"/>
          <w:szCs w:val="24"/>
        </w:rPr>
        <w:t>lines,</w:t>
      </w:r>
      <w:r w:rsidRPr="000D1EA7">
        <w:rPr>
          <w:spacing w:val="-11"/>
          <w:sz w:val="24"/>
          <w:szCs w:val="24"/>
        </w:rPr>
        <w:t xml:space="preserve"> </w:t>
      </w:r>
      <w:r w:rsidRPr="000D1EA7">
        <w:rPr>
          <w:sz w:val="24"/>
          <w:szCs w:val="24"/>
        </w:rPr>
        <w:t>unless</w:t>
      </w:r>
      <w:r w:rsidRPr="000D1EA7">
        <w:rPr>
          <w:spacing w:val="-11"/>
          <w:sz w:val="24"/>
          <w:szCs w:val="24"/>
        </w:rPr>
        <w:t xml:space="preserve"> </w:t>
      </w:r>
      <w:r w:rsidRPr="000D1EA7">
        <w:rPr>
          <w:sz w:val="24"/>
          <w:szCs w:val="24"/>
        </w:rPr>
        <w:t>the Authority delegates this task to other individuals;</w:t>
      </w:r>
    </w:p>
    <w:p w14:paraId="6F98BC83" w14:textId="77777777" w:rsidR="009978D3" w:rsidRPr="000D1EA7" w:rsidRDefault="009978D3">
      <w:pPr>
        <w:pStyle w:val="BodyText"/>
      </w:pPr>
    </w:p>
    <w:p w14:paraId="5184EFBD" w14:textId="77777777" w:rsidR="009978D3" w:rsidRPr="000D1EA7" w:rsidRDefault="00542DFB">
      <w:pPr>
        <w:pStyle w:val="ListParagraph"/>
        <w:numPr>
          <w:ilvl w:val="0"/>
          <w:numId w:val="5"/>
        </w:numPr>
        <w:tabs>
          <w:tab w:val="left" w:pos="1313"/>
          <w:tab w:val="left" w:pos="1317"/>
        </w:tabs>
        <w:ind w:right="1617"/>
        <w:rPr>
          <w:sz w:val="24"/>
          <w:szCs w:val="24"/>
        </w:rPr>
      </w:pPr>
      <w:r w:rsidRPr="000D1EA7">
        <w:rPr>
          <w:sz w:val="24"/>
          <w:szCs w:val="24"/>
        </w:rPr>
        <w:t>Escorting</w:t>
      </w:r>
      <w:r w:rsidRPr="000D1EA7">
        <w:rPr>
          <w:spacing w:val="-11"/>
          <w:sz w:val="24"/>
          <w:szCs w:val="24"/>
        </w:rPr>
        <w:t xml:space="preserve"> </w:t>
      </w:r>
      <w:r w:rsidRPr="000D1EA7">
        <w:rPr>
          <w:sz w:val="24"/>
          <w:szCs w:val="24"/>
        </w:rPr>
        <w:t>competitors</w:t>
      </w:r>
      <w:r w:rsidRPr="000D1EA7">
        <w:rPr>
          <w:spacing w:val="-10"/>
          <w:sz w:val="24"/>
          <w:szCs w:val="24"/>
        </w:rPr>
        <w:t xml:space="preserve"> </w:t>
      </w:r>
      <w:r w:rsidRPr="000D1EA7">
        <w:rPr>
          <w:sz w:val="24"/>
          <w:szCs w:val="24"/>
        </w:rPr>
        <w:t>to</w:t>
      </w:r>
      <w:r w:rsidRPr="000D1EA7">
        <w:rPr>
          <w:spacing w:val="-8"/>
          <w:sz w:val="24"/>
          <w:szCs w:val="24"/>
        </w:rPr>
        <w:t xml:space="preserve"> </w:t>
      </w:r>
      <w:r w:rsidRPr="000D1EA7">
        <w:rPr>
          <w:sz w:val="24"/>
          <w:szCs w:val="24"/>
        </w:rPr>
        <w:t>the</w:t>
      </w:r>
      <w:r w:rsidRPr="000D1EA7">
        <w:rPr>
          <w:spacing w:val="-12"/>
          <w:sz w:val="24"/>
          <w:szCs w:val="24"/>
        </w:rPr>
        <w:t xml:space="preserve"> </w:t>
      </w:r>
      <w:r w:rsidRPr="000D1EA7">
        <w:rPr>
          <w:sz w:val="24"/>
          <w:szCs w:val="24"/>
        </w:rPr>
        <w:t>ring</w:t>
      </w:r>
      <w:r w:rsidRPr="000D1EA7">
        <w:rPr>
          <w:spacing w:val="-11"/>
          <w:sz w:val="24"/>
          <w:szCs w:val="24"/>
        </w:rPr>
        <w:t xml:space="preserve"> </w:t>
      </w:r>
      <w:r w:rsidRPr="000D1EA7">
        <w:rPr>
          <w:sz w:val="24"/>
          <w:szCs w:val="24"/>
        </w:rPr>
        <w:t>and</w:t>
      </w:r>
      <w:r w:rsidRPr="000D1EA7">
        <w:rPr>
          <w:spacing w:val="-8"/>
          <w:sz w:val="24"/>
          <w:szCs w:val="24"/>
        </w:rPr>
        <w:t xml:space="preserve"> </w:t>
      </w:r>
      <w:r w:rsidRPr="000D1EA7">
        <w:rPr>
          <w:sz w:val="24"/>
          <w:szCs w:val="24"/>
        </w:rPr>
        <w:t>from</w:t>
      </w:r>
      <w:r w:rsidRPr="000D1EA7">
        <w:rPr>
          <w:spacing w:val="-8"/>
          <w:sz w:val="24"/>
          <w:szCs w:val="24"/>
        </w:rPr>
        <w:t xml:space="preserve"> </w:t>
      </w:r>
      <w:r w:rsidRPr="000D1EA7">
        <w:rPr>
          <w:sz w:val="24"/>
          <w:szCs w:val="24"/>
        </w:rPr>
        <w:t>the</w:t>
      </w:r>
      <w:r w:rsidRPr="000D1EA7">
        <w:rPr>
          <w:spacing w:val="-7"/>
          <w:sz w:val="24"/>
          <w:szCs w:val="24"/>
        </w:rPr>
        <w:t xml:space="preserve"> </w:t>
      </w:r>
      <w:r w:rsidRPr="000D1EA7">
        <w:rPr>
          <w:sz w:val="24"/>
          <w:szCs w:val="24"/>
        </w:rPr>
        <w:t>ring</w:t>
      </w:r>
      <w:r w:rsidRPr="000D1EA7">
        <w:rPr>
          <w:spacing w:val="-8"/>
          <w:sz w:val="24"/>
          <w:szCs w:val="24"/>
        </w:rPr>
        <w:t xml:space="preserve"> </w:t>
      </w:r>
      <w:r w:rsidRPr="000D1EA7">
        <w:rPr>
          <w:sz w:val="24"/>
          <w:szCs w:val="24"/>
        </w:rPr>
        <w:t>to</w:t>
      </w:r>
      <w:r w:rsidRPr="000D1EA7">
        <w:rPr>
          <w:spacing w:val="-11"/>
          <w:sz w:val="24"/>
          <w:szCs w:val="24"/>
        </w:rPr>
        <w:t xml:space="preserve"> </w:t>
      </w:r>
      <w:r w:rsidRPr="000D1EA7">
        <w:rPr>
          <w:sz w:val="24"/>
          <w:szCs w:val="24"/>
        </w:rPr>
        <w:t>a</w:t>
      </w:r>
      <w:r w:rsidRPr="000D1EA7">
        <w:rPr>
          <w:spacing w:val="-12"/>
          <w:sz w:val="24"/>
          <w:szCs w:val="24"/>
        </w:rPr>
        <w:t xml:space="preserve"> </w:t>
      </w:r>
      <w:r w:rsidRPr="000D1EA7">
        <w:rPr>
          <w:sz w:val="24"/>
          <w:szCs w:val="24"/>
        </w:rPr>
        <w:t>post-fight</w:t>
      </w:r>
      <w:r w:rsidRPr="000D1EA7">
        <w:rPr>
          <w:spacing w:val="-8"/>
          <w:sz w:val="24"/>
          <w:szCs w:val="24"/>
        </w:rPr>
        <w:t xml:space="preserve"> </w:t>
      </w:r>
      <w:r w:rsidRPr="000D1EA7">
        <w:rPr>
          <w:sz w:val="24"/>
          <w:szCs w:val="24"/>
        </w:rPr>
        <w:t>medical examination; and</w:t>
      </w:r>
    </w:p>
    <w:p w14:paraId="73EE1321" w14:textId="77777777" w:rsidR="009978D3" w:rsidRPr="000D1EA7" w:rsidRDefault="009978D3">
      <w:pPr>
        <w:pStyle w:val="BodyText"/>
      </w:pPr>
    </w:p>
    <w:p w14:paraId="0F60C14B" w14:textId="77777777" w:rsidR="009978D3" w:rsidRPr="000D1EA7" w:rsidRDefault="00542DFB">
      <w:pPr>
        <w:pStyle w:val="ListParagraph"/>
        <w:numPr>
          <w:ilvl w:val="0"/>
          <w:numId w:val="5"/>
        </w:numPr>
        <w:tabs>
          <w:tab w:val="left" w:pos="1313"/>
        </w:tabs>
        <w:ind w:left="1313" w:hanging="354"/>
        <w:rPr>
          <w:sz w:val="24"/>
          <w:szCs w:val="24"/>
        </w:rPr>
      </w:pPr>
      <w:r w:rsidRPr="000D1EA7">
        <w:rPr>
          <w:sz w:val="24"/>
          <w:szCs w:val="24"/>
        </w:rPr>
        <w:lastRenderedPageBreak/>
        <w:t>Ensuring</w:t>
      </w:r>
      <w:r w:rsidRPr="000D1EA7">
        <w:rPr>
          <w:spacing w:val="-9"/>
          <w:sz w:val="24"/>
          <w:szCs w:val="24"/>
        </w:rPr>
        <w:t xml:space="preserve"> </w:t>
      </w:r>
      <w:r w:rsidRPr="000D1EA7">
        <w:rPr>
          <w:sz w:val="24"/>
          <w:szCs w:val="24"/>
        </w:rPr>
        <w:t>that</w:t>
      </w:r>
      <w:r w:rsidRPr="000D1EA7">
        <w:rPr>
          <w:spacing w:val="-1"/>
          <w:sz w:val="24"/>
          <w:szCs w:val="24"/>
        </w:rPr>
        <w:t xml:space="preserve"> </w:t>
      </w:r>
      <w:r w:rsidRPr="000D1EA7">
        <w:rPr>
          <w:sz w:val="24"/>
          <w:szCs w:val="24"/>
        </w:rPr>
        <w:t>only</w:t>
      </w:r>
      <w:r w:rsidRPr="000D1EA7">
        <w:rPr>
          <w:spacing w:val="-5"/>
          <w:sz w:val="24"/>
          <w:szCs w:val="24"/>
        </w:rPr>
        <w:t xml:space="preserve"> </w:t>
      </w:r>
      <w:r w:rsidRPr="000D1EA7">
        <w:rPr>
          <w:sz w:val="24"/>
          <w:szCs w:val="24"/>
        </w:rPr>
        <w:t>authorized</w:t>
      </w:r>
      <w:r w:rsidRPr="000D1EA7">
        <w:rPr>
          <w:spacing w:val="-1"/>
          <w:sz w:val="24"/>
          <w:szCs w:val="24"/>
        </w:rPr>
        <w:t xml:space="preserve"> </w:t>
      </w:r>
      <w:r w:rsidRPr="000D1EA7">
        <w:rPr>
          <w:sz w:val="24"/>
          <w:szCs w:val="24"/>
        </w:rPr>
        <w:t>individuals</w:t>
      </w:r>
      <w:r w:rsidRPr="000D1EA7">
        <w:rPr>
          <w:spacing w:val="-7"/>
          <w:sz w:val="24"/>
          <w:szCs w:val="24"/>
        </w:rPr>
        <w:t xml:space="preserve"> </w:t>
      </w:r>
      <w:r w:rsidRPr="000D1EA7">
        <w:rPr>
          <w:sz w:val="24"/>
          <w:szCs w:val="24"/>
        </w:rPr>
        <w:t>are</w:t>
      </w:r>
      <w:r w:rsidRPr="000D1EA7">
        <w:rPr>
          <w:spacing w:val="-5"/>
          <w:sz w:val="24"/>
          <w:szCs w:val="24"/>
        </w:rPr>
        <w:t xml:space="preserve"> </w:t>
      </w:r>
      <w:r w:rsidRPr="000D1EA7">
        <w:rPr>
          <w:sz w:val="24"/>
          <w:szCs w:val="24"/>
        </w:rPr>
        <w:t>allowed</w:t>
      </w:r>
      <w:r w:rsidRPr="000D1EA7">
        <w:rPr>
          <w:spacing w:val="-7"/>
          <w:sz w:val="24"/>
          <w:szCs w:val="24"/>
        </w:rPr>
        <w:t xml:space="preserve"> </w:t>
      </w:r>
      <w:r w:rsidRPr="000D1EA7">
        <w:rPr>
          <w:sz w:val="24"/>
          <w:szCs w:val="24"/>
        </w:rPr>
        <w:t>inside</w:t>
      </w:r>
      <w:r w:rsidRPr="000D1EA7">
        <w:rPr>
          <w:spacing w:val="-5"/>
          <w:sz w:val="24"/>
          <w:szCs w:val="24"/>
        </w:rPr>
        <w:t xml:space="preserve"> </w:t>
      </w:r>
      <w:r w:rsidRPr="000D1EA7">
        <w:rPr>
          <w:sz w:val="24"/>
          <w:szCs w:val="24"/>
        </w:rPr>
        <w:t>the</w:t>
      </w:r>
      <w:r w:rsidRPr="000D1EA7">
        <w:rPr>
          <w:spacing w:val="-5"/>
          <w:sz w:val="24"/>
          <w:szCs w:val="24"/>
        </w:rPr>
        <w:t xml:space="preserve"> </w:t>
      </w:r>
      <w:r w:rsidRPr="000D1EA7">
        <w:rPr>
          <w:spacing w:val="-2"/>
          <w:sz w:val="24"/>
          <w:szCs w:val="24"/>
        </w:rPr>
        <w:t>ring.</w:t>
      </w:r>
    </w:p>
    <w:p w14:paraId="0DE407BB" w14:textId="77777777" w:rsidR="009978D3" w:rsidRPr="000D1EA7" w:rsidRDefault="009978D3">
      <w:pPr>
        <w:rPr>
          <w:sz w:val="24"/>
          <w:szCs w:val="24"/>
        </w:rPr>
        <w:sectPr w:rsidR="009978D3" w:rsidRPr="000D1EA7" w:rsidSect="00173EC7">
          <w:headerReference w:type="default" r:id="rId68"/>
          <w:footerReference w:type="default" r:id="rId69"/>
          <w:pgSz w:w="12240" w:h="15840"/>
          <w:pgMar w:top="1260" w:right="1060" w:bottom="720" w:left="1200" w:header="730" w:footer="523" w:gutter="0"/>
          <w:cols w:space="720"/>
        </w:sectPr>
      </w:pPr>
    </w:p>
    <w:p w14:paraId="00094E3B" w14:textId="77777777" w:rsidR="009978D3" w:rsidRPr="000D1EA7" w:rsidRDefault="009978D3">
      <w:pPr>
        <w:pStyle w:val="BodyText"/>
        <w:spacing w:before="6"/>
      </w:pPr>
    </w:p>
    <w:p w14:paraId="000AD0E1" w14:textId="77777777" w:rsidR="009978D3" w:rsidRPr="000D1EA7" w:rsidRDefault="00542DFB">
      <w:pPr>
        <w:pStyle w:val="BodyText"/>
        <w:spacing w:line="20" w:lineRule="exact"/>
        <w:ind w:left="3625"/>
      </w:pPr>
      <w:r w:rsidRPr="000D1EA7">
        <w:rPr>
          <w:noProof/>
        </w:rPr>
        <mc:AlternateContent>
          <mc:Choice Requires="wpg">
            <w:drawing>
              <wp:inline distT="0" distB="0" distL="0" distR="0" wp14:anchorId="1F4F6AC0" wp14:editId="44BF141A">
                <wp:extent cx="1600200" cy="10160"/>
                <wp:effectExtent l="9525" t="0" r="0" b="889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10160"/>
                          <a:chOff x="0" y="0"/>
                          <a:chExt cx="1600200" cy="10160"/>
                        </a:xfrm>
                      </wpg:grpSpPr>
                      <wps:wsp>
                        <wps:cNvPr id="194" name="Graphic 194"/>
                        <wps:cNvSpPr/>
                        <wps:spPr>
                          <a:xfrm>
                            <a:off x="0" y="8180"/>
                            <a:ext cx="1600200" cy="1270"/>
                          </a:xfrm>
                          <a:custGeom>
                            <a:avLst/>
                            <a:gdLst/>
                            <a:ahLst/>
                            <a:cxnLst/>
                            <a:rect l="l" t="t" r="r" b="b"/>
                            <a:pathLst>
                              <a:path w="1600200">
                                <a:moveTo>
                                  <a:pt x="0" y="0"/>
                                </a:moveTo>
                                <a:lnTo>
                                  <a:pt x="1600200" y="0"/>
                                </a:lnTo>
                              </a:path>
                            </a:pathLst>
                          </a:custGeom>
                          <a:ln w="3530">
                            <a:solidFill>
                              <a:srgbClr val="000000"/>
                            </a:solidFill>
                            <a:prstDash val="solid"/>
                          </a:ln>
                        </wps:spPr>
                        <wps:bodyPr wrap="square" lIns="0" tIns="0" rIns="0" bIns="0" rtlCol="0">
                          <a:prstTxWarp prst="textNoShape">
                            <a:avLst/>
                          </a:prstTxWarp>
                          <a:noAutofit/>
                        </wps:bodyPr>
                      </wps:wsp>
                      <wps:wsp>
                        <wps:cNvPr id="195" name="Graphic 195"/>
                        <wps:cNvSpPr/>
                        <wps:spPr>
                          <a:xfrm>
                            <a:off x="1" y="0"/>
                            <a:ext cx="1600200" cy="5080"/>
                          </a:xfrm>
                          <a:custGeom>
                            <a:avLst/>
                            <a:gdLst/>
                            <a:ahLst/>
                            <a:cxnLst/>
                            <a:rect l="l" t="t" r="r" b="b"/>
                            <a:pathLst>
                              <a:path w="1600200" h="5080">
                                <a:moveTo>
                                  <a:pt x="1600199" y="0"/>
                                </a:moveTo>
                                <a:lnTo>
                                  <a:pt x="0" y="0"/>
                                </a:lnTo>
                                <a:lnTo>
                                  <a:pt x="0" y="4572"/>
                                </a:lnTo>
                                <a:lnTo>
                                  <a:pt x="1600199" y="4572"/>
                                </a:lnTo>
                                <a:lnTo>
                                  <a:pt x="16001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3175FD" id="Group 193" o:spid="_x0000_s1026" style="width:126pt;height:.8pt;mso-position-horizontal-relative:char;mso-position-vertical-relative:line" coordsize="16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">
                <v:shape id="Graphic 194" o:spid="_x0000_s1027" style="position:absolute;top:81;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" path="m,l1600200,e" filled="f" strokeweight=".09806mm">
                  <v:path arrowok="t"/>
                </v:shape>
                <v:shape id="Graphic 195" o:spid="_x0000_s1028" style="position:absolute;width:16002;height:50;visibility:visible;mso-wrap-style:square;v-text-anchor:top" coordsize="16002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" path="m1600199,l,,,4572r1600199,l1600199,xe" fillcolor="black" stroked="f">
                  <v:path arrowok="t"/>
                </v:shape>
                <w10:anchorlock/>
              </v:group>
            </w:pict>
          </mc:Fallback>
        </mc:AlternateContent>
      </w:r>
    </w:p>
    <w:p w14:paraId="39FBF7FF" w14:textId="77777777" w:rsidR="009978D3" w:rsidRPr="000D1EA7" w:rsidRDefault="009978D3">
      <w:pPr>
        <w:pStyle w:val="BodyText"/>
        <w:spacing w:before="177"/>
      </w:pPr>
    </w:p>
    <w:p w14:paraId="1265B1DF" w14:textId="77777777" w:rsidR="009978D3" w:rsidRPr="000D1EA7" w:rsidRDefault="00542DFB">
      <w:pPr>
        <w:spacing w:line="477" w:lineRule="auto"/>
        <w:ind w:left="240" w:right="5689" w:hanging="1"/>
        <w:rPr>
          <w:sz w:val="24"/>
          <w:szCs w:val="24"/>
        </w:rPr>
      </w:pPr>
      <w:r w:rsidRPr="000D1EA7">
        <w:rPr>
          <w:sz w:val="24"/>
          <w:szCs w:val="24"/>
        </w:rPr>
        <w:t>STATUTORY</w:t>
      </w:r>
      <w:r w:rsidRPr="000D1EA7">
        <w:rPr>
          <w:spacing w:val="-16"/>
          <w:sz w:val="24"/>
          <w:szCs w:val="24"/>
        </w:rPr>
        <w:t xml:space="preserve"> </w:t>
      </w:r>
      <w:r w:rsidRPr="000D1EA7">
        <w:rPr>
          <w:sz w:val="24"/>
          <w:szCs w:val="24"/>
        </w:rPr>
        <w:t>AUTHORITY:</w:t>
      </w:r>
      <w:r w:rsidRPr="000D1EA7">
        <w:rPr>
          <w:spacing w:val="-14"/>
          <w:sz w:val="24"/>
          <w:szCs w:val="24"/>
        </w:rPr>
        <w:t xml:space="preserve"> </w:t>
      </w:r>
      <w:r w:rsidRPr="000D1EA7">
        <w:rPr>
          <w:sz w:val="24"/>
          <w:szCs w:val="24"/>
        </w:rPr>
        <w:t>8</w:t>
      </w:r>
      <w:r w:rsidRPr="000D1EA7">
        <w:rPr>
          <w:spacing w:val="-15"/>
          <w:sz w:val="24"/>
          <w:szCs w:val="24"/>
        </w:rPr>
        <w:t xml:space="preserve"> </w:t>
      </w:r>
      <w:r w:rsidRPr="000D1EA7">
        <w:rPr>
          <w:sz w:val="24"/>
          <w:szCs w:val="24"/>
        </w:rPr>
        <w:t>M.R.S.</w:t>
      </w:r>
      <w:r w:rsidRPr="000D1EA7">
        <w:rPr>
          <w:spacing w:val="-15"/>
          <w:sz w:val="24"/>
          <w:szCs w:val="24"/>
        </w:rPr>
        <w:t xml:space="preserve"> </w:t>
      </w:r>
      <w:r w:rsidRPr="000D1EA7">
        <w:rPr>
          <w:sz w:val="24"/>
          <w:szCs w:val="24"/>
        </w:rPr>
        <w:t>§</w:t>
      </w:r>
      <w:r w:rsidRPr="000D1EA7">
        <w:rPr>
          <w:spacing w:val="-15"/>
          <w:sz w:val="24"/>
          <w:szCs w:val="24"/>
        </w:rPr>
        <w:t xml:space="preserve"> </w:t>
      </w:r>
      <w:r w:rsidRPr="000D1EA7">
        <w:rPr>
          <w:sz w:val="24"/>
          <w:szCs w:val="24"/>
        </w:rPr>
        <w:t>523 EFFECTIVE</w:t>
      </w:r>
      <w:r w:rsidRPr="000D1EA7">
        <w:rPr>
          <w:spacing w:val="-12"/>
          <w:sz w:val="24"/>
          <w:szCs w:val="24"/>
        </w:rPr>
        <w:t xml:space="preserve"> </w:t>
      </w:r>
      <w:r w:rsidRPr="000D1EA7">
        <w:rPr>
          <w:sz w:val="24"/>
          <w:szCs w:val="24"/>
        </w:rPr>
        <w:t>DATE:</w:t>
      </w:r>
    </w:p>
    <w:p w14:paraId="626578E6" w14:textId="77777777" w:rsidR="009978D3" w:rsidRPr="000D1EA7" w:rsidRDefault="009978D3">
      <w:pPr>
        <w:spacing w:line="477" w:lineRule="auto"/>
        <w:rPr>
          <w:sz w:val="24"/>
          <w:szCs w:val="24"/>
        </w:rPr>
        <w:sectPr w:rsidR="009978D3" w:rsidRPr="000D1EA7" w:rsidSect="00173EC7">
          <w:headerReference w:type="default" r:id="rId70"/>
          <w:footerReference w:type="default" r:id="rId71"/>
          <w:pgSz w:w="12240" w:h="15840"/>
          <w:pgMar w:top="1260" w:right="1060" w:bottom="720" w:left="1200" w:header="730" w:footer="523" w:gutter="0"/>
          <w:cols w:space="720"/>
        </w:sectPr>
      </w:pPr>
    </w:p>
    <w:p w14:paraId="69DBF4EE" w14:textId="77777777" w:rsidR="009978D3" w:rsidRPr="000D1EA7" w:rsidRDefault="00542DFB">
      <w:pPr>
        <w:pStyle w:val="Heading1"/>
        <w:tabs>
          <w:tab w:val="left" w:pos="1677"/>
        </w:tabs>
      </w:pPr>
      <w:bookmarkStart w:id="855" w:name="Chapter_11._corrected2_RULES_GOVERNING_T"/>
      <w:bookmarkEnd w:id="855"/>
      <w:r w:rsidRPr="000D1EA7">
        <w:rPr>
          <w:spacing w:val="-5"/>
        </w:rPr>
        <w:lastRenderedPageBreak/>
        <w:t>99-650</w:t>
      </w:r>
      <w:r w:rsidRPr="000D1EA7">
        <w:tab/>
        <w:t>COMBAT</w:t>
      </w:r>
      <w:r w:rsidRPr="000D1EA7">
        <w:rPr>
          <w:spacing w:val="-10"/>
        </w:rPr>
        <w:t xml:space="preserve"> </w:t>
      </w:r>
      <w:r w:rsidRPr="000D1EA7">
        <w:t>SPORTS</w:t>
      </w:r>
      <w:r w:rsidRPr="000D1EA7">
        <w:rPr>
          <w:spacing w:val="-8"/>
        </w:rPr>
        <w:t xml:space="preserve"> </w:t>
      </w:r>
      <w:r w:rsidRPr="000D1EA7">
        <w:t>AUTHORITY</w:t>
      </w:r>
      <w:r w:rsidRPr="000D1EA7">
        <w:rPr>
          <w:spacing w:val="-8"/>
        </w:rPr>
        <w:t xml:space="preserve"> </w:t>
      </w:r>
      <w:r w:rsidRPr="000D1EA7">
        <w:t>OF</w:t>
      </w:r>
      <w:r w:rsidRPr="000D1EA7">
        <w:rPr>
          <w:spacing w:val="-7"/>
        </w:rPr>
        <w:t xml:space="preserve"> </w:t>
      </w:r>
      <w:r w:rsidRPr="000D1EA7">
        <w:rPr>
          <w:spacing w:val="-2"/>
        </w:rPr>
        <w:t>MAINE</w:t>
      </w:r>
    </w:p>
    <w:p w14:paraId="36504573" w14:textId="77777777" w:rsidR="009978D3" w:rsidRPr="000D1EA7" w:rsidRDefault="009978D3">
      <w:pPr>
        <w:pStyle w:val="BodyText"/>
        <w:rPr>
          <w:b/>
        </w:rPr>
      </w:pPr>
    </w:p>
    <w:p w14:paraId="40851156" w14:textId="3B6018A7" w:rsidR="009978D3" w:rsidRPr="000D1EA7" w:rsidRDefault="00542DFB">
      <w:pPr>
        <w:pStyle w:val="Heading2"/>
        <w:tabs>
          <w:tab w:val="left" w:pos="1677"/>
        </w:tabs>
        <w:ind w:left="1677" w:right="2092" w:hanging="1438"/>
      </w:pPr>
      <w:r w:rsidRPr="000D1EA7">
        <w:t xml:space="preserve">Chapter </w:t>
      </w:r>
      <w:ins w:id="856" w:author="Chris Guild" w:date="2025-12-16T10:26:00Z" w16du:dateUtc="2025-12-16T15:26:00Z">
        <w:r w:rsidR="002D7D4C">
          <w:t>34</w:t>
        </w:r>
      </w:ins>
      <w:del w:id="857" w:author="Chris Guild" w:date="2025-12-16T10:26:00Z" w16du:dateUtc="2025-12-16T15:26:00Z">
        <w:r w:rsidRPr="000D1EA7" w:rsidDel="002D7D4C">
          <w:delText>11</w:delText>
        </w:r>
      </w:del>
      <w:r w:rsidRPr="000D1EA7">
        <w:rPr>
          <w:b w:val="0"/>
        </w:rPr>
        <w:t>:</w:t>
      </w:r>
      <w:r w:rsidRPr="000D1EA7">
        <w:rPr>
          <w:b w:val="0"/>
        </w:rPr>
        <w:tab/>
      </w:r>
      <w:r w:rsidRPr="000D1EA7">
        <w:t>RULES</w:t>
      </w:r>
      <w:r w:rsidRPr="000D1EA7">
        <w:rPr>
          <w:spacing w:val="-14"/>
        </w:rPr>
        <w:t xml:space="preserve"> </w:t>
      </w:r>
      <w:r w:rsidRPr="000D1EA7">
        <w:t>GOVERNING</w:t>
      </w:r>
      <w:r w:rsidRPr="000D1EA7">
        <w:rPr>
          <w:spacing w:val="-14"/>
        </w:rPr>
        <w:t xml:space="preserve"> </w:t>
      </w:r>
      <w:r w:rsidRPr="000D1EA7">
        <w:t>TIMEKEEPERS</w:t>
      </w:r>
      <w:r w:rsidRPr="000D1EA7">
        <w:rPr>
          <w:spacing w:val="-14"/>
        </w:rPr>
        <w:t xml:space="preserve"> </w:t>
      </w:r>
      <w:r w:rsidRPr="000D1EA7">
        <w:t>FOR</w:t>
      </w:r>
      <w:r w:rsidRPr="000D1EA7">
        <w:rPr>
          <w:spacing w:val="-15"/>
        </w:rPr>
        <w:t xml:space="preserve"> </w:t>
      </w:r>
      <w:r w:rsidRPr="000D1EA7">
        <w:t>MUAY</w:t>
      </w:r>
      <w:r w:rsidRPr="000D1EA7">
        <w:rPr>
          <w:spacing w:val="-9"/>
        </w:rPr>
        <w:t xml:space="preserve"> </w:t>
      </w:r>
      <w:r w:rsidRPr="000D1EA7">
        <w:t xml:space="preserve">THAI </w:t>
      </w:r>
      <w:r w:rsidRPr="000D1EA7">
        <w:rPr>
          <w:spacing w:val="-2"/>
        </w:rPr>
        <w:t>COMPEDTITIONS</w:t>
      </w:r>
    </w:p>
    <w:p w14:paraId="4BF6F1CC" w14:textId="77777777" w:rsidR="009978D3" w:rsidRPr="000D1EA7" w:rsidRDefault="00542DFB">
      <w:pPr>
        <w:pStyle w:val="BodyText"/>
        <w:spacing w:before="18"/>
        <w:rPr>
          <w:b/>
        </w:rPr>
      </w:pPr>
      <w:r w:rsidRPr="000D1EA7">
        <w:rPr>
          <w:noProof/>
        </w:rPr>
        <mc:AlternateContent>
          <mc:Choice Requires="wps">
            <w:drawing>
              <wp:anchor distT="0" distB="0" distL="0" distR="0" simplePos="0" relativeHeight="251677696" behindDoc="1" locked="0" layoutInCell="1" allowOverlap="1" wp14:anchorId="717306CE" wp14:editId="64D8F31C">
                <wp:simplePos x="0" y="0"/>
                <wp:positionH relativeFrom="page">
                  <wp:posOffset>914400</wp:posOffset>
                </wp:positionH>
                <wp:positionV relativeFrom="paragraph">
                  <wp:posOffset>172949</wp:posOffset>
                </wp:positionV>
                <wp:extent cx="5943600" cy="1270"/>
                <wp:effectExtent l="0" t="0" r="0" b="0"/>
                <wp:wrapTopAndBottom/>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864F61" id="Graphic 199" o:spid="_x0000_s1026" style="position:absolute;margin-left:1in;margin-top:13.6pt;width:468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p>
    <w:p w14:paraId="5BA70BFB" w14:textId="77777777" w:rsidR="009978D3" w:rsidRPr="000D1EA7" w:rsidRDefault="00542DFB">
      <w:pPr>
        <w:pStyle w:val="BodyText"/>
        <w:spacing w:before="270"/>
        <w:ind w:left="240"/>
      </w:pPr>
      <w:r w:rsidRPr="000D1EA7">
        <w:rPr>
          <w:b/>
        </w:rPr>
        <w:t>SUMMARY</w:t>
      </w:r>
      <w:r w:rsidRPr="000D1EA7">
        <w:t>:</w:t>
      </w:r>
      <w:r w:rsidRPr="000D1EA7">
        <w:rPr>
          <w:spacing w:val="-7"/>
        </w:rPr>
        <w:t xml:space="preserve"> </w:t>
      </w:r>
      <w:r w:rsidRPr="000D1EA7">
        <w:t>This</w:t>
      </w:r>
      <w:r w:rsidRPr="000D1EA7">
        <w:rPr>
          <w:spacing w:val="-4"/>
        </w:rPr>
        <w:t xml:space="preserve"> </w:t>
      </w:r>
      <w:r w:rsidRPr="000D1EA7">
        <w:t>Chapter</w:t>
      </w:r>
      <w:r w:rsidRPr="000D1EA7">
        <w:rPr>
          <w:spacing w:val="-4"/>
        </w:rPr>
        <w:t xml:space="preserve"> </w:t>
      </w:r>
      <w:r w:rsidRPr="000D1EA7">
        <w:t>establishes</w:t>
      </w:r>
      <w:r w:rsidRPr="000D1EA7">
        <w:rPr>
          <w:spacing w:val="-5"/>
        </w:rPr>
        <w:t xml:space="preserve"> </w:t>
      </w:r>
      <w:r w:rsidRPr="000D1EA7">
        <w:t>the</w:t>
      </w:r>
      <w:r w:rsidRPr="000D1EA7">
        <w:rPr>
          <w:spacing w:val="-3"/>
        </w:rPr>
        <w:t xml:space="preserve"> </w:t>
      </w:r>
      <w:r w:rsidRPr="000D1EA7">
        <w:t>qualifications</w:t>
      </w:r>
      <w:r w:rsidRPr="000D1EA7">
        <w:rPr>
          <w:spacing w:val="-5"/>
        </w:rPr>
        <w:t xml:space="preserve"> </w:t>
      </w:r>
      <w:r w:rsidRPr="000D1EA7">
        <w:t>and</w:t>
      </w:r>
      <w:r w:rsidRPr="000D1EA7">
        <w:rPr>
          <w:spacing w:val="-5"/>
        </w:rPr>
        <w:t xml:space="preserve"> </w:t>
      </w:r>
      <w:r w:rsidRPr="000D1EA7">
        <w:t>duties</w:t>
      </w:r>
      <w:r w:rsidRPr="000D1EA7">
        <w:rPr>
          <w:spacing w:val="-5"/>
        </w:rPr>
        <w:t xml:space="preserve"> </w:t>
      </w:r>
      <w:r w:rsidRPr="000D1EA7">
        <w:t>of</w:t>
      </w:r>
      <w:r w:rsidRPr="000D1EA7">
        <w:rPr>
          <w:spacing w:val="-5"/>
        </w:rPr>
        <w:t xml:space="preserve"> </w:t>
      </w:r>
      <w:r w:rsidRPr="000D1EA7">
        <w:rPr>
          <w:spacing w:val="-2"/>
        </w:rPr>
        <w:t>timekeepers.</w:t>
      </w:r>
    </w:p>
    <w:p w14:paraId="3283731A" w14:textId="77777777" w:rsidR="009978D3" w:rsidRPr="000D1EA7" w:rsidRDefault="00542DFB">
      <w:pPr>
        <w:pStyle w:val="BodyText"/>
        <w:spacing w:before="20"/>
      </w:pPr>
      <w:r w:rsidRPr="000D1EA7">
        <w:rPr>
          <w:noProof/>
        </w:rPr>
        <mc:AlternateContent>
          <mc:Choice Requires="wps">
            <w:drawing>
              <wp:anchor distT="0" distB="0" distL="0" distR="0" simplePos="0" relativeHeight="251679744" behindDoc="1" locked="0" layoutInCell="1" allowOverlap="1" wp14:anchorId="71F37720" wp14:editId="242DED6E">
                <wp:simplePos x="0" y="0"/>
                <wp:positionH relativeFrom="page">
                  <wp:posOffset>914400</wp:posOffset>
                </wp:positionH>
                <wp:positionV relativeFrom="paragraph">
                  <wp:posOffset>174131</wp:posOffset>
                </wp:positionV>
                <wp:extent cx="5943600" cy="1270"/>
                <wp:effectExtent l="0" t="0" r="0" b="0"/>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94D7B" id="Graphic 200" o:spid="_x0000_s1026" style="position:absolute;margin-left:1in;margin-top:13.7pt;width:468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jUjz&#10;5twAAAAKAQAADwAAAAAAAAAAAAAAAABqBAAAZHJzL2Rvd25yZXYueG1sUEsFBgAAAAAEAAQA8wAA&#10;AHMFAAAAAA==&#10;" path="m,l5943600,e" filled="f" strokeweight=".48pt">
                <v:path arrowok="t"/>
                <w10:wrap type="topAndBottom" anchorx="page"/>
              </v:shape>
            </w:pict>
          </mc:Fallback>
        </mc:AlternateContent>
      </w:r>
    </w:p>
    <w:p w14:paraId="77E37AE4" w14:textId="77777777" w:rsidR="009978D3" w:rsidRPr="000D1EA7" w:rsidRDefault="00542DFB">
      <w:pPr>
        <w:pStyle w:val="Heading2"/>
        <w:spacing w:before="271"/>
      </w:pPr>
      <w:bookmarkStart w:id="858" w:name="SECTION_1._Certification_Required"/>
      <w:bookmarkEnd w:id="858"/>
      <w:r w:rsidRPr="000D1EA7">
        <w:t>SECTION</w:t>
      </w:r>
      <w:r w:rsidRPr="000D1EA7">
        <w:rPr>
          <w:spacing w:val="-8"/>
        </w:rPr>
        <w:t xml:space="preserve"> </w:t>
      </w:r>
      <w:r w:rsidRPr="000D1EA7">
        <w:t>1.</w:t>
      </w:r>
      <w:r w:rsidRPr="000D1EA7">
        <w:rPr>
          <w:spacing w:val="47"/>
        </w:rPr>
        <w:t xml:space="preserve"> </w:t>
      </w:r>
      <w:r w:rsidRPr="000D1EA7">
        <w:t>Certification</w:t>
      </w:r>
      <w:r w:rsidRPr="000D1EA7">
        <w:rPr>
          <w:spacing w:val="-5"/>
        </w:rPr>
        <w:t xml:space="preserve"> </w:t>
      </w:r>
      <w:r w:rsidRPr="000D1EA7">
        <w:rPr>
          <w:spacing w:val="-2"/>
        </w:rPr>
        <w:t>Required</w:t>
      </w:r>
    </w:p>
    <w:p w14:paraId="6CEE83D9" w14:textId="77777777" w:rsidR="009978D3" w:rsidRPr="000D1EA7" w:rsidRDefault="009978D3">
      <w:pPr>
        <w:pStyle w:val="BodyText"/>
        <w:rPr>
          <w:b/>
        </w:rPr>
      </w:pPr>
    </w:p>
    <w:p w14:paraId="154501F6" w14:textId="77777777" w:rsidR="009978D3" w:rsidRPr="000D1EA7" w:rsidRDefault="00542DFB" w:rsidP="00A11214">
      <w:pPr>
        <w:pStyle w:val="BodyText"/>
        <w:ind w:left="990" w:right="438"/>
      </w:pPr>
      <w:r w:rsidRPr="000D1EA7">
        <w:t>All</w:t>
      </w:r>
      <w:r w:rsidRPr="000D1EA7">
        <w:rPr>
          <w:spacing w:val="-5"/>
        </w:rPr>
        <w:t xml:space="preserve"> </w:t>
      </w:r>
      <w:r w:rsidRPr="000D1EA7">
        <w:t>timekeepers</w:t>
      </w:r>
      <w:r w:rsidRPr="000D1EA7">
        <w:rPr>
          <w:spacing w:val="-6"/>
        </w:rPr>
        <w:t xml:space="preserve"> </w:t>
      </w:r>
      <w:r w:rsidRPr="000D1EA7">
        <w:t>must</w:t>
      </w:r>
      <w:r w:rsidRPr="000D1EA7">
        <w:rPr>
          <w:spacing w:val="-5"/>
        </w:rPr>
        <w:t xml:space="preserve"> </w:t>
      </w:r>
      <w:r w:rsidRPr="000D1EA7">
        <w:t>obtain</w:t>
      </w:r>
      <w:r w:rsidRPr="000D1EA7">
        <w:rPr>
          <w:spacing w:val="-6"/>
        </w:rPr>
        <w:t xml:space="preserve"> </w:t>
      </w:r>
      <w:r w:rsidRPr="000D1EA7">
        <w:t>a</w:t>
      </w:r>
      <w:r w:rsidRPr="000D1EA7">
        <w:rPr>
          <w:spacing w:val="-7"/>
        </w:rPr>
        <w:t xml:space="preserve"> </w:t>
      </w:r>
      <w:r w:rsidRPr="000D1EA7">
        <w:t>certificate</w:t>
      </w:r>
      <w:r w:rsidRPr="000D1EA7">
        <w:rPr>
          <w:spacing w:val="-7"/>
        </w:rPr>
        <w:t xml:space="preserve"> </w:t>
      </w:r>
      <w:r w:rsidRPr="000D1EA7">
        <w:t>from</w:t>
      </w:r>
      <w:r w:rsidRPr="000D1EA7">
        <w:rPr>
          <w:spacing w:val="-5"/>
        </w:rPr>
        <w:t xml:space="preserve"> </w:t>
      </w:r>
      <w:r w:rsidRPr="000D1EA7">
        <w:t>the</w:t>
      </w:r>
      <w:r w:rsidRPr="000D1EA7">
        <w:rPr>
          <w:spacing w:val="-7"/>
        </w:rPr>
        <w:t xml:space="preserve"> </w:t>
      </w:r>
      <w:r w:rsidRPr="000D1EA7">
        <w:t>Authority</w:t>
      </w:r>
      <w:r w:rsidRPr="000D1EA7">
        <w:rPr>
          <w:spacing w:val="-8"/>
        </w:rPr>
        <w:t xml:space="preserve"> </w:t>
      </w:r>
      <w:r w:rsidRPr="000D1EA7">
        <w:t>prior</w:t>
      </w:r>
      <w:r w:rsidRPr="000D1EA7">
        <w:rPr>
          <w:spacing w:val="-7"/>
        </w:rPr>
        <w:t xml:space="preserve"> </w:t>
      </w:r>
      <w:r w:rsidRPr="000D1EA7">
        <w:t>to</w:t>
      </w:r>
      <w:r w:rsidRPr="000D1EA7">
        <w:rPr>
          <w:spacing w:val="-6"/>
        </w:rPr>
        <w:t xml:space="preserve"> </w:t>
      </w:r>
      <w:r w:rsidRPr="000D1EA7">
        <w:t>engaging</w:t>
      </w:r>
      <w:r w:rsidRPr="000D1EA7">
        <w:rPr>
          <w:spacing w:val="-6"/>
        </w:rPr>
        <w:t xml:space="preserve"> </w:t>
      </w:r>
      <w:r w:rsidRPr="000D1EA7">
        <w:t>in</w:t>
      </w:r>
      <w:r w:rsidRPr="000D1EA7">
        <w:rPr>
          <w:spacing w:val="-6"/>
        </w:rPr>
        <w:t xml:space="preserve"> </w:t>
      </w:r>
      <w:r w:rsidRPr="000D1EA7">
        <w:t>any</w:t>
      </w:r>
      <w:r w:rsidRPr="000D1EA7">
        <w:rPr>
          <w:spacing w:val="-6"/>
        </w:rPr>
        <w:t xml:space="preserve"> </w:t>
      </w:r>
      <w:r w:rsidRPr="000D1EA7">
        <w:t>act authorized by 8 M.R.S. Chapter 20 or by the Authority’s rules.</w:t>
      </w:r>
    </w:p>
    <w:p w14:paraId="13690406" w14:textId="77777777" w:rsidR="009978D3" w:rsidRPr="000D1EA7" w:rsidRDefault="009978D3">
      <w:pPr>
        <w:pStyle w:val="BodyText"/>
      </w:pPr>
    </w:p>
    <w:p w14:paraId="3ECC22DC" w14:textId="77777777" w:rsidR="009978D3" w:rsidRPr="000D1EA7" w:rsidRDefault="00542DFB">
      <w:pPr>
        <w:pStyle w:val="Heading2"/>
      </w:pPr>
      <w:bookmarkStart w:id="859" w:name="SECTION_2.__Qualification_for_Certificat"/>
      <w:bookmarkEnd w:id="859"/>
      <w:r w:rsidRPr="000D1EA7">
        <w:t>SECTION</w:t>
      </w:r>
      <w:r w:rsidRPr="000D1EA7">
        <w:rPr>
          <w:spacing w:val="-3"/>
        </w:rPr>
        <w:t xml:space="preserve"> </w:t>
      </w:r>
      <w:r w:rsidRPr="000D1EA7">
        <w:t>2.</w:t>
      </w:r>
      <w:r w:rsidRPr="000D1EA7">
        <w:rPr>
          <w:spacing w:val="26"/>
        </w:rPr>
        <w:t xml:space="preserve">  </w:t>
      </w:r>
      <w:r w:rsidRPr="000D1EA7">
        <w:t>Qualification</w:t>
      </w:r>
      <w:r w:rsidRPr="000D1EA7">
        <w:rPr>
          <w:spacing w:val="-2"/>
        </w:rPr>
        <w:t xml:space="preserve"> </w:t>
      </w:r>
      <w:r w:rsidRPr="000D1EA7">
        <w:t>for</w:t>
      </w:r>
      <w:r w:rsidRPr="000D1EA7">
        <w:rPr>
          <w:spacing w:val="-2"/>
        </w:rPr>
        <w:t xml:space="preserve"> Certification</w:t>
      </w:r>
    </w:p>
    <w:p w14:paraId="3862331B" w14:textId="77777777" w:rsidR="009978D3" w:rsidRPr="000D1EA7" w:rsidRDefault="009978D3">
      <w:pPr>
        <w:pStyle w:val="BodyText"/>
        <w:rPr>
          <w:b/>
        </w:rPr>
      </w:pPr>
    </w:p>
    <w:p w14:paraId="2A4F5CD7" w14:textId="77777777" w:rsidR="009978D3" w:rsidRPr="000D1EA7" w:rsidRDefault="00542DFB">
      <w:pPr>
        <w:pStyle w:val="BodyText"/>
        <w:ind w:left="990"/>
        <w:pPrChange w:id="860" w:author="Eutsler, Carla" w:date="2025-08-19T13:13:00Z" w16du:dateUtc="2025-08-19T17:13:00Z">
          <w:pPr>
            <w:pStyle w:val="BodyText"/>
            <w:ind w:left="239"/>
          </w:pPr>
        </w:pPrChange>
      </w:pPr>
      <w:r w:rsidRPr="000D1EA7">
        <w:t>Prior</w:t>
      </w:r>
      <w:r w:rsidRPr="000D1EA7">
        <w:rPr>
          <w:spacing w:val="-10"/>
        </w:rPr>
        <w:t xml:space="preserve"> </w:t>
      </w:r>
      <w:r w:rsidRPr="000D1EA7">
        <w:t>to</w:t>
      </w:r>
      <w:r w:rsidRPr="000D1EA7">
        <w:rPr>
          <w:spacing w:val="-1"/>
        </w:rPr>
        <w:t xml:space="preserve"> </w:t>
      </w:r>
      <w:r w:rsidRPr="000D1EA7">
        <w:t>the</w:t>
      </w:r>
      <w:r w:rsidRPr="000D1EA7">
        <w:rPr>
          <w:spacing w:val="-5"/>
        </w:rPr>
        <w:t xml:space="preserve"> </w:t>
      </w:r>
      <w:r w:rsidRPr="000D1EA7">
        <w:t>issuance</w:t>
      </w:r>
      <w:r w:rsidRPr="000D1EA7">
        <w:rPr>
          <w:spacing w:val="-2"/>
        </w:rPr>
        <w:t xml:space="preserve"> </w:t>
      </w:r>
      <w:r w:rsidRPr="000D1EA7">
        <w:t>of</w:t>
      </w:r>
      <w:r w:rsidRPr="000D1EA7">
        <w:rPr>
          <w:spacing w:val="-6"/>
        </w:rPr>
        <w:t xml:space="preserve"> </w:t>
      </w:r>
      <w:r w:rsidRPr="000D1EA7">
        <w:t>a certificate</w:t>
      </w:r>
      <w:r w:rsidRPr="000D1EA7">
        <w:rPr>
          <w:spacing w:val="-5"/>
        </w:rPr>
        <w:t xml:space="preserve"> </w:t>
      </w:r>
      <w:r w:rsidRPr="000D1EA7">
        <w:t>by</w:t>
      </w:r>
      <w:r w:rsidRPr="000D1EA7">
        <w:rPr>
          <w:spacing w:val="-4"/>
        </w:rPr>
        <w:t xml:space="preserve"> </w:t>
      </w:r>
      <w:r w:rsidRPr="000D1EA7">
        <w:t>the</w:t>
      </w:r>
      <w:r w:rsidRPr="000D1EA7">
        <w:rPr>
          <w:spacing w:val="-3"/>
        </w:rPr>
        <w:t xml:space="preserve"> </w:t>
      </w:r>
      <w:r w:rsidRPr="000D1EA7">
        <w:t>Authority,</w:t>
      </w:r>
      <w:r w:rsidRPr="000D1EA7">
        <w:rPr>
          <w:spacing w:val="-1"/>
        </w:rPr>
        <w:t xml:space="preserve"> </w:t>
      </w:r>
      <w:r w:rsidRPr="000D1EA7">
        <w:t>all</w:t>
      </w:r>
      <w:r w:rsidRPr="000D1EA7">
        <w:rPr>
          <w:spacing w:val="-3"/>
        </w:rPr>
        <w:t xml:space="preserve"> </w:t>
      </w:r>
      <w:r w:rsidRPr="000D1EA7">
        <w:t>timekeepers</w:t>
      </w:r>
      <w:r w:rsidRPr="000D1EA7">
        <w:rPr>
          <w:spacing w:val="-1"/>
        </w:rPr>
        <w:t xml:space="preserve"> </w:t>
      </w:r>
      <w:r w:rsidRPr="000D1EA7">
        <w:rPr>
          <w:spacing w:val="-2"/>
        </w:rPr>
        <w:t>must:</w:t>
      </w:r>
    </w:p>
    <w:p w14:paraId="41A96944" w14:textId="77777777" w:rsidR="009978D3" w:rsidRPr="000D1EA7" w:rsidRDefault="009978D3">
      <w:pPr>
        <w:pStyle w:val="BodyText"/>
      </w:pPr>
    </w:p>
    <w:p w14:paraId="1B382248" w14:textId="77777777" w:rsidR="009978D3" w:rsidRPr="000D1EA7" w:rsidRDefault="00542DFB">
      <w:pPr>
        <w:pStyle w:val="ListParagraph"/>
        <w:numPr>
          <w:ilvl w:val="0"/>
          <w:numId w:val="4"/>
        </w:numPr>
        <w:tabs>
          <w:tab w:val="left" w:pos="1320"/>
        </w:tabs>
        <w:ind w:right="757"/>
        <w:rPr>
          <w:sz w:val="24"/>
          <w:szCs w:val="24"/>
        </w:rPr>
      </w:pPr>
      <w:r w:rsidRPr="000D1EA7">
        <w:rPr>
          <w:sz w:val="24"/>
          <w:szCs w:val="24"/>
        </w:rPr>
        <w:t>Study</w:t>
      </w:r>
      <w:r w:rsidRPr="000D1EA7">
        <w:rPr>
          <w:spacing w:val="-6"/>
          <w:sz w:val="24"/>
          <w:szCs w:val="24"/>
        </w:rPr>
        <w:t xml:space="preserve"> </w:t>
      </w:r>
      <w:r w:rsidRPr="000D1EA7">
        <w:rPr>
          <w:sz w:val="24"/>
          <w:szCs w:val="24"/>
        </w:rPr>
        <w:t>and</w:t>
      </w:r>
      <w:r w:rsidRPr="000D1EA7">
        <w:rPr>
          <w:spacing w:val="-6"/>
          <w:sz w:val="24"/>
          <w:szCs w:val="24"/>
        </w:rPr>
        <w:t xml:space="preserve"> </w:t>
      </w:r>
      <w:r w:rsidRPr="000D1EA7">
        <w:rPr>
          <w:sz w:val="24"/>
          <w:szCs w:val="24"/>
        </w:rPr>
        <w:t>become</w:t>
      </w:r>
      <w:r w:rsidRPr="000D1EA7">
        <w:rPr>
          <w:spacing w:val="-7"/>
          <w:sz w:val="24"/>
          <w:szCs w:val="24"/>
        </w:rPr>
        <w:t xml:space="preserve"> </w:t>
      </w:r>
      <w:r w:rsidRPr="000D1EA7">
        <w:rPr>
          <w:sz w:val="24"/>
          <w:szCs w:val="24"/>
        </w:rPr>
        <w:t>thoroughly</w:t>
      </w:r>
      <w:r w:rsidRPr="000D1EA7">
        <w:rPr>
          <w:spacing w:val="-8"/>
          <w:sz w:val="24"/>
          <w:szCs w:val="24"/>
        </w:rPr>
        <w:t xml:space="preserve"> </w:t>
      </w:r>
      <w:r w:rsidRPr="000D1EA7">
        <w:rPr>
          <w:sz w:val="24"/>
          <w:szCs w:val="24"/>
        </w:rPr>
        <w:t>familiar</w:t>
      </w:r>
      <w:r w:rsidRPr="000D1EA7">
        <w:rPr>
          <w:spacing w:val="-7"/>
          <w:sz w:val="24"/>
          <w:szCs w:val="24"/>
        </w:rPr>
        <w:t xml:space="preserve"> </w:t>
      </w:r>
      <w:r w:rsidRPr="000D1EA7">
        <w:rPr>
          <w:sz w:val="24"/>
          <w:szCs w:val="24"/>
        </w:rPr>
        <w:t>with</w:t>
      </w:r>
      <w:r w:rsidRPr="000D1EA7">
        <w:rPr>
          <w:spacing w:val="-6"/>
          <w:sz w:val="24"/>
          <w:szCs w:val="24"/>
        </w:rPr>
        <w:t xml:space="preserve"> </w:t>
      </w:r>
      <w:r w:rsidRPr="000D1EA7">
        <w:rPr>
          <w:sz w:val="24"/>
          <w:szCs w:val="24"/>
        </w:rPr>
        <w:t>8</w:t>
      </w:r>
      <w:r w:rsidRPr="000D1EA7">
        <w:rPr>
          <w:spacing w:val="-6"/>
          <w:sz w:val="24"/>
          <w:szCs w:val="24"/>
        </w:rPr>
        <w:t xml:space="preserve"> </w:t>
      </w:r>
      <w:r w:rsidRPr="000D1EA7">
        <w:rPr>
          <w:sz w:val="24"/>
          <w:szCs w:val="24"/>
        </w:rPr>
        <w:t>M.R.S.</w:t>
      </w:r>
      <w:r w:rsidRPr="000D1EA7">
        <w:rPr>
          <w:spacing w:val="-6"/>
          <w:sz w:val="24"/>
          <w:szCs w:val="24"/>
        </w:rPr>
        <w:t xml:space="preserve"> </w:t>
      </w:r>
      <w:r w:rsidRPr="000D1EA7">
        <w:rPr>
          <w:sz w:val="24"/>
          <w:szCs w:val="24"/>
        </w:rPr>
        <w:t>Chapter</w:t>
      </w:r>
      <w:r w:rsidRPr="000D1EA7">
        <w:rPr>
          <w:spacing w:val="-7"/>
          <w:sz w:val="24"/>
          <w:szCs w:val="24"/>
        </w:rPr>
        <w:t xml:space="preserve"> </w:t>
      </w:r>
      <w:r w:rsidRPr="000D1EA7">
        <w:rPr>
          <w:sz w:val="24"/>
          <w:szCs w:val="24"/>
        </w:rPr>
        <w:t>20</w:t>
      </w:r>
      <w:r w:rsidRPr="000D1EA7">
        <w:rPr>
          <w:spacing w:val="-8"/>
          <w:sz w:val="24"/>
          <w:szCs w:val="24"/>
        </w:rPr>
        <w:t xml:space="preserve"> </w:t>
      </w:r>
      <w:r w:rsidRPr="000D1EA7">
        <w:rPr>
          <w:sz w:val="24"/>
          <w:szCs w:val="24"/>
        </w:rPr>
        <w:t>and</w:t>
      </w:r>
      <w:r w:rsidRPr="000D1EA7">
        <w:rPr>
          <w:spacing w:val="-6"/>
          <w:sz w:val="24"/>
          <w:szCs w:val="24"/>
        </w:rPr>
        <w:t xml:space="preserve"> </w:t>
      </w:r>
      <w:r w:rsidRPr="000D1EA7">
        <w:rPr>
          <w:sz w:val="24"/>
          <w:szCs w:val="24"/>
        </w:rPr>
        <w:t>all</w:t>
      </w:r>
      <w:r w:rsidRPr="000D1EA7">
        <w:rPr>
          <w:spacing w:val="-5"/>
          <w:sz w:val="24"/>
          <w:szCs w:val="24"/>
        </w:rPr>
        <w:t xml:space="preserve"> </w:t>
      </w:r>
      <w:r w:rsidRPr="000D1EA7">
        <w:rPr>
          <w:sz w:val="24"/>
          <w:szCs w:val="24"/>
        </w:rPr>
        <w:t>Authority rules governing Muay Thai; and</w:t>
      </w:r>
    </w:p>
    <w:p w14:paraId="5387F00F" w14:textId="77777777" w:rsidR="009978D3" w:rsidRPr="000D1EA7" w:rsidRDefault="009978D3">
      <w:pPr>
        <w:pStyle w:val="BodyText"/>
      </w:pPr>
    </w:p>
    <w:p w14:paraId="2111495E" w14:textId="77777777" w:rsidR="009978D3" w:rsidRPr="000D1EA7" w:rsidRDefault="00542DFB">
      <w:pPr>
        <w:pStyle w:val="ListParagraph"/>
        <w:numPr>
          <w:ilvl w:val="0"/>
          <w:numId w:val="4"/>
        </w:numPr>
        <w:tabs>
          <w:tab w:val="left" w:pos="1319"/>
        </w:tabs>
        <w:ind w:left="1319" w:right="847"/>
        <w:rPr>
          <w:sz w:val="24"/>
          <w:szCs w:val="24"/>
        </w:rPr>
      </w:pPr>
      <w:r w:rsidRPr="000D1EA7">
        <w:rPr>
          <w:sz w:val="24"/>
          <w:szCs w:val="24"/>
        </w:rPr>
        <w:t>File</w:t>
      </w:r>
      <w:r w:rsidRPr="000D1EA7">
        <w:rPr>
          <w:spacing w:val="-9"/>
          <w:sz w:val="24"/>
          <w:szCs w:val="24"/>
        </w:rPr>
        <w:t xml:space="preserve"> </w:t>
      </w:r>
      <w:r w:rsidRPr="000D1EA7">
        <w:rPr>
          <w:sz w:val="24"/>
          <w:szCs w:val="24"/>
        </w:rPr>
        <w:t>with</w:t>
      </w:r>
      <w:r w:rsidRPr="000D1EA7">
        <w:rPr>
          <w:spacing w:val="-8"/>
          <w:sz w:val="24"/>
          <w:szCs w:val="24"/>
        </w:rPr>
        <w:t xml:space="preserve"> </w:t>
      </w:r>
      <w:r w:rsidRPr="000D1EA7">
        <w:rPr>
          <w:sz w:val="24"/>
          <w:szCs w:val="24"/>
        </w:rPr>
        <w:t>the</w:t>
      </w:r>
      <w:r w:rsidRPr="000D1EA7">
        <w:rPr>
          <w:spacing w:val="-9"/>
          <w:sz w:val="24"/>
          <w:szCs w:val="24"/>
        </w:rPr>
        <w:t xml:space="preserve"> </w:t>
      </w:r>
      <w:r w:rsidRPr="000D1EA7">
        <w:rPr>
          <w:sz w:val="24"/>
          <w:szCs w:val="24"/>
        </w:rPr>
        <w:t>Authority</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completed</w:t>
      </w:r>
      <w:r w:rsidRPr="000D1EA7">
        <w:rPr>
          <w:spacing w:val="-8"/>
          <w:sz w:val="24"/>
          <w:szCs w:val="24"/>
        </w:rPr>
        <w:t xml:space="preserve"> </w:t>
      </w:r>
      <w:r w:rsidRPr="000D1EA7">
        <w:rPr>
          <w:sz w:val="24"/>
          <w:szCs w:val="24"/>
        </w:rPr>
        <w:t>official</w:t>
      </w:r>
      <w:r w:rsidRPr="000D1EA7">
        <w:rPr>
          <w:spacing w:val="-8"/>
          <w:sz w:val="24"/>
          <w:szCs w:val="24"/>
        </w:rPr>
        <w:t xml:space="preserve"> </w:t>
      </w:r>
      <w:r w:rsidRPr="000D1EA7">
        <w:rPr>
          <w:sz w:val="24"/>
          <w:szCs w:val="24"/>
        </w:rPr>
        <w:t>application</w:t>
      </w:r>
      <w:r w:rsidRPr="000D1EA7">
        <w:rPr>
          <w:spacing w:val="-8"/>
          <w:sz w:val="24"/>
          <w:szCs w:val="24"/>
        </w:rPr>
        <w:t xml:space="preserve"> </w:t>
      </w:r>
      <w:r w:rsidRPr="000D1EA7">
        <w:rPr>
          <w:sz w:val="24"/>
          <w:szCs w:val="24"/>
        </w:rPr>
        <w:t>form</w:t>
      </w:r>
      <w:r w:rsidRPr="000D1EA7">
        <w:rPr>
          <w:spacing w:val="-8"/>
          <w:sz w:val="24"/>
          <w:szCs w:val="24"/>
        </w:rPr>
        <w:t xml:space="preserve"> </w:t>
      </w:r>
      <w:r w:rsidRPr="000D1EA7">
        <w:rPr>
          <w:sz w:val="24"/>
          <w:szCs w:val="24"/>
        </w:rPr>
        <w:t>accompanied</w:t>
      </w:r>
      <w:r w:rsidRPr="000D1EA7">
        <w:rPr>
          <w:spacing w:val="-6"/>
          <w:sz w:val="24"/>
          <w:szCs w:val="24"/>
        </w:rPr>
        <w:t xml:space="preserve"> </w:t>
      </w:r>
      <w:r w:rsidRPr="000D1EA7">
        <w:rPr>
          <w:sz w:val="24"/>
          <w:szCs w:val="24"/>
        </w:rPr>
        <w:t>by</w:t>
      </w:r>
      <w:r w:rsidRPr="000D1EA7">
        <w:rPr>
          <w:spacing w:val="-8"/>
          <w:sz w:val="24"/>
          <w:szCs w:val="24"/>
        </w:rPr>
        <w:t xml:space="preserve"> </w:t>
      </w:r>
      <w:r w:rsidRPr="000D1EA7">
        <w:rPr>
          <w:sz w:val="24"/>
          <w:szCs w:val="24"/>
        </w:rPr>
        <w:t>full payment of required fees.</w:t>
      </w:r>
    </w:p>
    <w:p w14:paraId="2F384D6D" w14:textId="77777777" w:rsidR="009978D3" w:rsidRPr="000D1EA7" w:rsidRDefault="009978D3">
      <w:pPr>
        <w:pStyle w:val="BodyText"/>
      </w:pPr>
    </w:p>
    <w:p w14:paraId="1DFF23DE" w14:textId="77777777" w:rsidR="009978D3" w:rsidRPr="000D1EA7" w:rsidRDefault="00542DFB">
      <w:pPr>
        <w:pStyle w:val="Heading2"/>
        <w:ind w:left="239"/>
      </w:pPr>
      <w:bookmarkStart w:id="861" w:name="SECTION_3._Timekeepers’_Duties"/>
      <w:bookmarkEnd w:id="861"/>
      <w:r w:rsidRPr="000D1EA7">
        <w:t>SECTION</w:t>
      </w:r>
      <w:r w:rsidRPr="000D1EA7">
        <w:rPr>
          <w:spacing w:val="-10"/>
        </w:rPr>
        <w:t xml:space="preserve"> </w:t>
      </w:r>
      <w:r w:rsidRPr="000D1EA7">
        <w:t>3.</w:t>
      </w:r>
      <w:r w:rsidRPr="000D1EA7">
        <w:rPr>
          <w:spacing w:val="46"/>
        </w:rPr>
        <w:t xml:space="preserve"> </w:t>
      </w:r>
      <w:r w:rsidRPr="000D1EA7">
        <w:t>Timekeepers’</w:t>
      </w:r>
      <w:r w:rsidRPr="000D1EA7">
        <w:rPr>
          <w:spacing w:val="-7"/>
        </w:rPr>
        <w:t xml:space="preserve"> </w:t>
      </w:r>
      <w:r w:rsidRPr="000D1EA7">
        <w:rPr>
          <w:spacing w:val="-2"/>
        </w:rPr>
        <w:t>Duties</w:t>
      </w:r>
    </w:p>
    <w:p w14:paraId="600FCA3F" w14:textId="77777777" w:rsidR="009978D3" w:rsidRPr="000D1EA7" w:rsidRDefault="009978D3">
      <w:pPr>
        <w:pStyle w:val="BodyText"/>
        <w:rPr>
          <w:b/>
        </w:rPr>
      </w:pPr>
    </w:p>
    <w:p w14:paraId="58CEC17B" w14:textId="77777777" w:rsidR="009978D3" w:rsidRPr="000D1EA7" w:rsidRDefault="00542DFB">
      <w:pPr>
        <w:pStyle w:val="ListParagraph"/>
        <w:numPr>
          <w:ilvl w:val="0"/>
          <w:numId w:val="3"/>
        </w:numPr>
        <w:tabs>
          <w:tab w:val="left" w:pos="1320"/>
        </w:tabs>
        <w:ind w:right="913"/>
        <w:rPr>
          <w:sz w:val="24"/>
          <w:szCs w:val="24"/>
        </w:rPr>
      </w:pPr>
      <w:r w:rsidRPr="000D1EA7">
        <w:rPr>
          <w:sz w:val="24"/>
          <w:szCs w:val="24"/>
        </w:rPr>
        <w:t>Timekeepers</w:t>
      </w:r>
      <w:r w:rsidRPr="000D1EA7">
        <w:rPr>
          <w:spacing w:val="-6"/>
          <w:sz w:val="24"/>
          <w:szCs w:val="24"/>
        </w:rPr>
        <w:t xml:space="preserve"> </w:t>
      </w:r>
      <w:r w:rsidRPr="000D1EA7">
        <w:rPr>
          <w:sz w:val="24"/>
          <w:szCs w:val="24"/>
        </w:rPr>
        <w:t>shall</w:t>
      </w:r>
      <w:r w:rsidRPr="000D1EA7">
        <w:rPr>
          <w:spacing w:val="-6"/>
          <w:sz w:val="24"/>
          <w:szCs w:val="24"/>
        </w:rPr>
        <w:t xml:space="preserve"> </w:t>
      </w:r>
      <w:r w:rsidRPr="000D1EA7">
        <w:rPr>
          <w:sz w:val="24"/>
          <w:szCs w:val="24"/>
        </w:rPr>
        <w:t>ensure</w:t>
      </w:r>
      <w:r w:rsidRPr="000D1EA7">
        <w:rPr>
          <w:spacing w:val="-5"/>
          <w:sz w:val="24"/>
          <w:szCs w:val="24"/>
        </w:rPr>
        <w:t xml:space="preserve"> </w:t>
      </w:r>
      <w:r w:rsidRPr="000D1EA7">
        <w:rPr>
          <w:sz w:val="24"/>
          <w:szCs w:val="24"/>
        </w:rPr>
        <w:t>that</w:t>
      </w:r>
      <w:r w:rsidRPr="000D1EA7">
        <w:rPr>
          <w:spacing w:val="-6"/>
          <w:sz w:val="24"/>
          <w:szCs w:val="24"/>
        </w:rPr>
        <w:t xml:space="preserve"> </w:t>
      </w:r>
      <w:r w:rsidRPr="000D1EA7">
        <w:rPr>
          <w:sz w:val="24"/>
          <w:szCs w:val="24"/>
        </w:rPr>
        <w:t>rounds</w:t>
      </w:r>
      <w:r w:rsidRPr="000D1EA7">
        <w:rPr>
          <w:spacing w:val="-6"/>
          <w:sz w:val="24"/>
          <w:szCs w:val="24"/>
        </w:rPr>
        <w:t xml:space="preserve"> </w:t>
      </w:r>
      <w:r w:rsidRPr="000D1EA7">
        <w:rPr>
          <w:sz w:val="24"/>
          <w:szCs w:val="24"/>
        </w:rPr>
        <w:t>are</w:t>
      </w:r>
      <w:r w:rsidRPr="000D1EA7">
        <w:rPr>
          <w:spacing w:val="-7"/>
          <w:sz w:val="24"/>
          <w:szCs w:val="24"/>
        </w:rPr>
        <w:t xml:space="preserve"> </w:t>
      </w:r>
      <w:r w:rsidRPr="000D1EA7">
        <w:rPr>
          <w:sz w:val="24"/>
          <w:szCs w:val="24"/>
        </w:rPr>
        <w:t>of</w:t>
      </w:r>
      <w:r w:rsidRPr="000D1EA7">
        <w:rPr>
          <w:spacing w:val="-7"/>
          <w:sz w:val="24"/>
          <w:szCs w:val="24"/>
        </w:rPr>
        <w:t xml:space="preserve"> </w:t>
      </w:r>
      <w:r w:rsidRPr="000D1EA7">
        <w:rPr>
          <w:sz w:val="24"/>
          <w:szCs w:val="24"/>
        </w:rPr>
        <w:t>equal</w:t>
      </w:r>
      <w:r w:rsidRPr="000D1EA7">
        <w:rPr>
          <w:spacing w:val="-4"/>
          <w:sz w:val="24"/>
          <w:szCs w:val="24"/>
        </w:rPr>
        <w:t xml:space="preserve"> </w:t>
      </w:r>
      <w:r w:rsidRPr="000D1EA7">
        <w:rPr>
          <w:sz w:val="24"/>
          <w:szCs w:val="24"/>
        </w:rPr>
        <w:t>duration</w:t>
      </w:r>
      <w:r w:rsidRPr="000D1EA7">
        <w:rPr>
          <w:spacing w:val="-4"/>
          <w:sz w:val="24"/>
          <w:szCs w:val="24"/>
        </w:rPr>
        <w:t xml:space="preserve"> </w:t>
      </w:r>
      <w:r w:rsidRPr="000D1EA7">
        <w:rPr>
          <w:sz w:val="24"/>
          <w:szCs w:val="24"/>
        </w:rPr>
        <w:t>and</w:t>
      </w:r>
      <w:r w:rsidRPr="000D1EA7">
        <w:rPr>
          <w:spacing w:val="-6"/>
          <w:sz w:val="24"/>
          <w:szCs w:val="24"/>
        </w:rPr>
        <w:t xml:space="preserve"> </w:t>
      </w:r>
      <w:r w:rsidRPr="000D1EA7">
        <w:rPr>
          <w:sz w:val="24"/>
          <w:szCs w:val="24"/>
        </w:rPr>
        <w:t>that</w:t>
      </w:r>
      <w:r w:rsidRPr="000D1EA7">
        <w:rPr>
          <w:spacing w:val="-6"/>
          <w:sz w:val="24"/>
          <w:szCs w:val="24"/>
        </w:rPr>
        <w:t xml:space="preserve"> </w:t>
      </w:r>
      <w:r w:rsidRPr="000D1EA7">
        <w:rPr>
          <w:sz w:val="24"/>
          <w:szCs w:val="24"/>
        </w:rPr>
        <w:t>there</w:t>
      </w:r>
      <w:r w:rsidRPr="000D1EA7">
        <w:rPr>
          <w:spacing w:val="-7"/>
          <w:sz w:val="24"/>
          <w:szCs w:val="24"/>
        </w:rPr>
        <w:t xml:space="preserve"> </w:t>
      </w:r>
      <w:r w:rsidRPr="000D1EA7">
        <w:rPr>
          <w:sz w:val="24"/>
          <w:szCs w:val="24"/>
        </w:rPr>
        <w:t>is</w:t>
      </w:r>
      <w:r w:rsidRPr="000D1EA7">
        <w:rPr>
          <w:spacing w:val="-6"/>
          <w:sz w:val="24"/>
          <w:szCs w:val="24"/>
        </w:rPr>
        <w:t xml:space="preserve"> </w:t>
      </w:r>
      <w:r w:rsidRPr="000D1EA7">
        <w:rPr>
          <w:sz w:val="24"/>
          <w:szCs w:val="24"/>
        </w:rPr>
        <w:t>a</w:t>
      </w:r>
      <w:r w:rsidRPr="000D1EA7">
        <w:rPr>
          <w:spacing w:val="-7"/>
          <w:sz w:val="24"/>
          <w:szCs w:val="24"/>
        </w:rPr>
        <w:t xml:space="preserve"> </w:t>
      </w:r>
      <w:r w:rsidRPr="000D1EA7">
        <w:rPr>
          <w:sz w:val="24"/>
          <w:szCs w:val="24"/>
        </w:rPr>
        <w:t>rest period of required duration between rounds.</w:t>
      </w:r>
    </w:p>
    <w:p w14:paraId="0EE1696C" w14:textId="77777777" w:rsidR="009978D3" w:rsidRPr="000D1EA7" w:rsidRDefault="009978D3">
      <w:pPr>
        <w:pStyle w:val="BodyText"/>
      </w:pPr>
    </w:p>
    <w:p w14:paraId="789610A0" w14:textId="77777777" w:rsidR="009978D3" w:rsidRPr="000D1EA7" w:rsidRDefault="00542DFB">
      <w:pPr>
        <w:pStyle w:val="ListParagraph"/>
        <w:numPr>
          <w:ilvl w:val="0"/>
          <w:numId w:val="3"/>
        </w:numPr>
        <w:tabs>
          <w:tab w:val="left" w:pos="1316"/>
        </w:tabs>
        <w:ind w:left="1316" w:hanging="356"/>
        <w:rPr>
          <w:sz w:val="24"/>
          <w:szCs w:val="24"/>
        </w:rPr>
      </w:pPr>
      <w:r w:rsidRPr="000D1EA7">
        <w:rPr>
          <w:sz w:val="24"/>
          <w:szCs w:val="24"/>
        </w:rPr>
        <w:t>Timekeepers</w:t>
      </w:r>
      <w:r w:rsidRPr="000D1EA7">
        <w:rPr>
          <w:spacing w:val="-3"/>
          <w:sz w:val="24"/>
          <w:szCs w:val="24"/>
        </w:rPr>
        <w:t xml:space="preserve"> </w:t>
      </w:r>
      <w:r w:rsidRPr="000D1EA7">
        <w:rPr>
          <w:sz w:val="24"/>
          <w:szCs w:val="24"/>
        </w:rPr>
        <w:t>shall</w:t>
      </w:r>
      <w:r w:rsidRPr="000D1EA7">
        <w:rPr>
          <w:spacing w:val="-1"/>
          <w:sz w:val="24"/>
          <w:szCs w:val="24"/>
        </w:rPr>
        <w:t xml:space="preserve"> </w:t>
      </w:r>
      <w:r w:rsidRPr="000D1EA7">
        <w:rPr>
          <w:sz w:val="24"/>
          <w:szCs w:val="24"/>
        </w:rPr>
        <w:t>not</w:t>
      </w:r>
      <w:r w:rsidRPr="000D1EA7">
        <w:rPr>
          <w:spacing w:val="-1"/>
          <w:sz w:val="24"/>
          <w:szCs w:val="24"/>
        </w:rPr>
        <w:t xml:space="preserve"> </w:t>
      </w:r>
      <w:r w:rsidRPr="000D1EA7">
        <w:rPr>
          <w:sz w:val="24"/>
          <w:szCs w:val="24"/>
        </w:rPr>
        <w:t>leave</w:t>
      </w:r>
      <w:r w:rsidRPr="000D1EA7">
        <w:rPr>
          <w:spacing w:val="-2"/>
          <w:sz w:val="24"/>
          <w:szCs w:val="24"/>
        </w:rPr>
        <w:t xml:space="preserve"> </w:t>
      </w:r>
      <w:r w:rsidRPr="000D1EA7">
        <w:rPr>
          <w:sz w:val="24"/>
          <w:szCs w:val="24"/>
        </w:rPr>
        <w:t>the</w:t>
      </w:r>
      <w:r w:rsidRPr="000D1EA7">
        <w:rPr>
          <w:spacing w:val="-2"/>
          <w:sz w:val="24"/>
          <w:szCs w:val="24"/>
        </w:rPr>
        <w:t xml:space="preserve"> </w:t>
      </w:r>
      <w:r w:rsidRPr="000D1EA7">
        <w:rPr>
          <w:sz w:val="24"/>
          <w:szCs w:val="24"/>
        </w:rPr>
        <w:t>gong</w:t>
      </w:r>
      <w:r w:rsidRPr="000D1EA7">
        <w:rPr>
          <w:spacing w:val="-6"/>
          <w:sz w:val="24"/>
          <w:szCs w:val="24"/>
        </w:rPr>
        <w:t xml:space="preserve"> </w:t>
      </w:r>
      <w:r w:rsidRPr="000D1EA7">
        <w:rPr>
          <w:sz w:val="24"/>
          <w:szCs w:val="24"/>
        </w:rPr>
        <w:t>until</w:t>
      </w:r>
      <w:r w:rsidRPr="000D1EA7">
        <w:rPr>
          <w:spacing w:val="-1"/>
          <w:sz w:val="24"/>
          <w:szCs w:val="24"/>
        </w:rPr>
        <w:t xml:space="preserve"> </w:t>
      </w:r>
      <w:r w:rsidRPr="000D1EA7">
        <w:rPr>
          <w:sz w:val="24"/>
          <w:szCs w:val="24"/>
        </w:rPr>
        <w:t>the</w:t>
      </w:r>
      <w:r w:rsidRPr="000D1EA7">
        <w:rPr>
          <w:spacing w:val="-5"/>
          <w:sz w:val="24"/>
          <w:szCs w:val="24"/>
        </w:rPr>
        <w:t xml:space="preserve"> </w:t>
      </w:r>
      <w:r w:rsidRPr="000D1EA7">
        <w:rPr>
          <w:sz w:val="24"/>
          <w:szCs w:val="24"/>
        </w:rPr>
        <w:t>completion</w:t>
      </w:r>
      <w:r w:rsidRPr="000D1EA7">
        <w:rPr>
          <w:spacing w:val="-1"/>
          <w:sz w:val="24"/>
          <w:szCs w:val="24"/>
        </w:rPr>
        <w:t xml:space="preserve"> </w:t>
      </w:r>
      <w:r w:rsidRPr="000D1EA7">
        <w:rPr>
          <w:sz w:val="24"/>
          <w:szCs w:val="24"/>
        </w:rPr>
        <w:t>of</w:t>
      </w:r>
      <w:r w:rsidRPr="000D1EA7">
        <w:rPr>
          <w:spacing w:val="-5"/>
          <w:sz w:val="24"/>
          <w:szCs w:val="24"/>
        </w:rPr>
        <w:t xml:space="preserve"> </w:t>
      </w:r>
      <w:r w:rsidRPr="000D1EA7">
        <w:rPr>
          <w:sz w:val="24"/>
          <w:szCs w:val="24"/>
        </w:rPr>
        <w:t>a</w:t>
      </w:r>
      <w:r w:rsidRPr="000D1EA7">
        <w:rPr>
          <w:spacing w:val="-1"/>
          <w:sz w:val="24"/>
          <w:szCs w:val="24"/>
        </w:rPr>
        <w:t xml:space="preserve"> </w:t>
      </w:r>
      <w:r w:rsidRPr="000D1EA7">
        <w:rPr>
          <w:spacing w:val="-2"/>
          <w:sz w:val="24"/>
          <w:szCs w:val="24"/>
        </w:rPr>
        <w:t>competition.</w:t>
      </w:r>
    </w:p>
    <w:p w14:paraId="3008B367" w14:textId="77777777" w:rsidR="009978D3" w:rsidRPr="000D1EA7" w:rsidRDefault="009978D3">
      <w:pPr>
        <w:pStyle w:val="BodyText"/>
      </w:pPr>
    </w:p>
    <w:p w14:paraId="58D731D6" w14:textId="77777777" w:rsidR="009978D3" w:rsidRPr="000D1EA7" w:rsidRDefault="009978D3">
      <w:pPr>
        <w:pStyle w:val="BodyText"/>
      </w:pPr>
    </w:p>
    <w:p w14:paraId="529FBA27" w14:textId="77777777" w:rsidR="009978D3" w:rsidRPr="000D1EA7" w:rsidRDefault="009978D3">
      <w:pPr>
        <w:pStyle w:val="BodyText"/>
      </w:pPr>
    </w:p>
    <w:p w14:paraId="54B55B15" w14:textId="77777777" w:rsidR="009978D3" w:rsidRPr="000D1EA7" w:rsidRDefault="00542DFB">
      <w:pPr>
        <w:pStyle w:val="BodyText"/>
        <w:spacing w:before="155"/>
      </w:pPr>
      <w:r w:rsidRPr="000D1EA7">
        <w:rPr>
          <w:noProof/>
        </w:rPr>
        <mc:AlternateContent>
          <mc:Choice Requires="wps">
            <w:drawing>
              <wp:anchor distT="0" distB="0" distL="0" distR="0" simplePos="0" relativeHeight="251681792" behindDoc="1" locked="0" layoutInCell="1" allowOverlap="1" wp14:anchorId="10FA5088" wp14:editId="6DF03464">
                <wp:simplePos x="0" y="0"/>
                <wp:positionH relativeFrom="page">
                  <wp:posOffset>2514600</wp:posOffset>
                </wp:positionH>
                <wp:positionV relativeFrom="paragraph">
                  <wp:posOffset>260191</wp:posOffset>
                </wp:positionV>
                <wp:extent cx="2743200" cy="127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73C1F" id="Graphic 201" o:spid="_x0000_s1026" style="position:absolute;margin-left:198pt;margin-top:20.5pt;width:3in;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" path="m,l2743200,e" filled="f" strokeweight=".48pt">
                <v:path arrowok="t"/>
                <w10:wrap type="topAndBottom" anchorx="page"/>
              </v:shape>
            </w:pict>
          </mc:Fallback>
        </mc:AlternateContent>
      </w:r>
    </w:p>
    <w:p w14:paraId="4C742A91" w14:textId="77777777" w:rsidR="009978D3" w:rsidRPr="000D1EA7" w:rsidRDefault="00542DFB">
      <w:pPr>
        <w:spacing w:before="271" w:line="480" w:lineRule="auto"/>
        <w:ind w:left="240" w:right="5683" w:hanging="1"/>
        <w:rPr>
          <w:sz w:val="24"/>
          <w:szCs w:val="24"/>
        </w:rPr>
      </w:pPr>
      <w:r w:rsidRPr="000D1EA7">
        <w:rPr>
          <w:sz w:val="24"/>
          <w:szCs w:val="24"/>
        </w:rPr>
        <w:t>STATUTORY</w:t>
      </w:r>
      <w:r w:rsidRPr="000D1EA7">
        <w:rPr>
          <w:spacing w:val="-14"/>
          <w:sz w:val="24"/>
          <w:szCs w:val="24"/>
        </w:rPr>
        <w:t xml:space="preserve"> </w:t>
      </w:r>
      <w:r w:rsidRPr="000D1EA7">
        <w:rPr>
          <w:sz w:val="24"/>
          <w:szCs w:val="24"/>
        </w:rPr>
        <w:t>AUTHORITY:</w:t>
      </w:r>
      <w:r w:rsidRPr="000D1EA7">
        <w:rPr>
          <w:spacing w:val="-14"/>
          <w:sz w:val="24"/>
          <w:szCs w:val="24"/>
        </w:rPr>
        <w:t xml:space="preserve"> </w:t>
      </w:r>
      <w:r w:rsidRPr="000D1EA7">
        <w:rPr>
          <w:sz w:val="24"/>
          <w:szCs w:val="24"/>
        </w:rPr>
        <w:t>8</w:t>
      </w:r>
      <w:r w:rsidRPr="000D1EA7">
        <w:rPr>
          <w:spacing w:val="-14"/>
          <w:sz w:val="24"/>
          <w:szCs w:val="24"/>
        </w:rPr>
        <w:t xml:space="preserve"> </w:t>
      </w:r>
      <w:r w:rsidRPr="000D1EA7">
        <w:rPr>
          <w:sz w:val="24"/>
          <w:szCs w:val="24"/>
        </w:rPr>
        <w:t>M.R.S.</w:t>
      </w:r>
      <w:r w:rsidRPr="000D1EA7">
        <w:rPr>
          <w:spacing w:val="-13"/>
          <w:sz w:val="24"/>
          <w:szCs w:val="24"/>
        </w:rPr>
        <w:t xml:space="preserve"> </w:t>
      </w:r>
      <w:r w:rsidRPr="000D1EA7">
        <w:rPr>
          <w:sz w:val="24"/>
          <w:szCs w:val="24"/>
        </w:rPr>
        <w:t>§</w:t>
      </w:r>
      <w:r w:rsidRPr="000D1EA7">
        <w:rPr>
          <w:spacing w:val="-14"/>
          <w:sz w:val="24"/>
          <w:szCs w:val="24"/>
        </w:rPr>
        <w:t xml:space="preserve"> </w:t>
      </w:r>
      <w:r w:rsidRPr="000D1EA7">
        <w:rPr>
          <w:sz w:val="24"/>
          <w:szCs w:val="24"/>
        </w:rPr>
        <w:t>523 EFFECTIVE</w:t>
      </w:r>
      <w:r w:rsidRPr="000D1EA7">
        <w:rPr>
          <w:spacing w:val="-12"/>
          <w:sz w:val="24"/>
          <w:szCs w:val="24"/>
        </w:rPr>
        <w:t xml:space="preserve"> </w:t>
      </w:r>
      <w:r w:rsidRPr="000D1EA7">
        <w:rPr>
          <w:sz w:val="24"/>
          <w:szCs w:val="24"/>
        </w:rPr>
        <w:t>DATE:</w:t>
      </w:r>
    </w:p>
    <w:p w14:paraId="1F91D2C5" w14:textId="77777777" w:rsidR="009978D3" w:rsidRPr="000D1EA7" w:rsidRDefault="009978D3">
      <w:pPr>
        <w:spacing w:line="480" w:lineRule="auto"/>
        <w:rPr>
          <w:sz w:val="24"/>
          <w:szCs w:val="24"/>
        </w:rPr>
        <w:sectPr w:rsidR="009978D3" w:rsidRPr="000D1EA7" w:rsidSect="00173EC7">
          <w:headerReference w:type="default" r:id="rId72"/>
          <w:footerReference w:type="default" r:id="rId73"/>
          <w:pgSz w:w="12240" w:h="15840"/>
          <w:pgMar w:top="1260" w:right="1060" w:bottom="720" w:left="1200" w:header="727" w:footer="523" w:gutter="0"/>
          <w:cols w:space="720"/>
        </w:sectPr>
      </w:pPr>
    </w:p>
    <w:p w14:paraId="384F9E18" w14:textId="77777777" w:rsidR="009978D3" w:rsidRPr="000D1EA7" w:rsidRDefault="00542DFB">
      <w:pPr>
        <w:pStyle w:val="Heading1"/>
        <w:tabs>
          <w:tab w:val="left" w:pos="1677"/>
        </w:tabs>
        <w:spacing w:before="82"/>
      </w:pPr>
      <w:bookmarkStart w:id="862" w:name="Chapter_12._corrected2_RULES_FOR_WOMEN’S"/>
      <w:bookmarkStart w:id="863" w:name="99-650_COMBAT_SPORTS_AUTHORITY_OF_MAINE"/>
      <w:bookmarkEnd w:id="862"/>
      <w:bookmarkEnd w:id="863"/>
      <w:r w:rsidRPr="000D1EA7">
        <w:rPr>
          <w:spacing w:val="-5"/>
        </w:rPr>
        <w:lastRenderedPageBreak/>
        <w:t>99-650</w:t>
      </w:r>
      <w:r w:rsidRPr="000D1EA7">
        <w:tab/>
        <w:t>COMBAT</w:t>
      </w:r>
      <w:r w:rsidRPr="000D1EA7">
        <w:rPr>
          <w:spacing w:val="-5"/>
        </w:rPr>
        <w:t xml:space="preserve"> </w:t>
      </w:r>
      <w:r w:rsidRPr="000D1EA7">
        <w:t>SPORTS</w:t>
      </w:r>
      <w:r w:rsidRPr="000D1EA7">
        <w:rPr>
          <w:spacing w:val="-3"/>
        </w:rPr>
        <w:t xml:space="preserve"> </w:t>
      </w:r>
      <w:r w:rsidRPr="000D1EA7">
        <w:t>AUTHORITY</w:t>
      </w:r>
      <w:r w:rsidRPr="000D1EA7">
        <w:rPr>
          <w:spacing w:val="-3"/>
        </w:rPr>
        <w:t xml:space="preserve"> </w:t>
      </w:r>
      <w:r w:rsidRPr="000D1EA7">
        <w:t>OF</w:t>
      </w:r>
      <w:r w:rsidRPr="000D1EA7">
        <w:rPr>
          <w:spacing w:val="-3"/>
        </w:rPr>
        <w:t xml:space="preserve"> </w:t>
      </w:r>
      <w:r w:rsidRPr="000D1EA7">
        <w:rPr>
          <w:spacing w:val="-2"/>
        </w:rPr>
        <w:t>MAINE</w:t>
      </w:r>
    </w:p>
    <w:p w14:paraId="6170BFFB" w14:textId="77777777" w:rsidR="009978D3" w:rsidRPr="000D1EA7" w:rsidRDefault="009978D3">
      <w:pPr>
        <w:pStyle w:val="BodyText"/>
        <w:rPr>
          <w:b/>
        </w:rPr>
      </w:pPr>
    </w:p>
    <w:p w14:paraId="3D81E20A" w14:textId="57AAD735" w:rsidR="009978D3" w:rsidRPr="000D1EA7" w:rsidRDefault="00542DFB">
      <w:pPr>
        <w:pStyle w:val="Heading2"/>
        <w:tabs>
          <w:tab w:val="left" w:pos="1677"/>
        </w:tabs>
      </w:pPr>
      <w:bookmarkStart w:id="864" w:name="Chapter_12:_RULES_FOR_WOMEN’S_MUAY_THAI_"/>
      <w:bookmarkEnd w:id="864"/>
      <w:r w:rsidRPr="000D1EA7">
        <w:t>Chapter</w:t>
      </w:r>
      <w:r w:rsidRPr="000D1EA7">
        <w:rPr>
          <w:spacing w:val="-5"/>
        </w:rPr>
        <w:t xml:space="preserve"> </w:t>
      </w:r>
      <w:ins w:id="865" w:author="Chris Guild" w:date="2025-12-16T10:26:00Z" w16du:dateUtc="2025-12-16T15:26:00Z">
        <w:r w:rsidR="002D7D4C">
          <w:rPr>
            <w:spacing w:val="-5"/>
          </w:rPr>
          <w:t>35</w:t>
        </w:r>
      </w:ins>
      <w:del w:id="866" w:author="Chris Guild" w:date="2025-12-16T10:26:00Z" w16du:dateUtc="2025-12-16T15:26:00Z">
        <w:r w:rsidRPr="000D1EA7" w:rsidDel="002D7D4C">
          <w:rPr>
            <w:spacing w:val="-5"/>
          </w:rPr>
          <w:delText>12</w:delText>
        </w:r>
      </w:del>
      <w:r w:rsidRPr="000D1EA7">
        <w:rPr>
          <w:spacing w:val="-5"/>
        </w:rPr>
        <w:t>:</w:t>
      </w:r>
      <w:r w:rsidRPr="000D1EA7">
        <w:tab/>
        <w:t>RULES</w:t>
      </w:r>
      <w:r w:rsidRPr="000D1EA7">
        <w:rPr>
          <w:spacing w:val="-14"/>
        </w:rPr>
        <w:t xml:space="preserve"> </w:t>
      </w:r>
      <w:r w:rsidRPr="000D1EA7">
        <w:t>FOR</w:t>
      </w:r>
      <w:r w:rsidRPr="000D1EA7">
        <w:rPr>
          <w:spacing w:val="-13"/>
        </w:rPr>
        <w:t xml:space="preserve"> </w:t>
      </w:r>
      <w:r w:rsidRPr="000D1EA7">
        <w:t>WOMEN’S</w:t>
      </w:r>
      <w:r w:rsidRPr="000D1EA7">
        <w:rPr>
          <w:spacing w:val="-11"/>
        </w:rPr>
        <w:t xml:space="preserve"> </w:t>
      </w:r>
      <w:r w:rsidRPr="000D1EA7">
        <w:t>MUAY</w:t>
      </w:r>
      <w:r w:rsidRPr="000D1EA7">
        <w:rPr>
          <w:spacing w:val="-4"/>
        </w:rPr>
        <w:t xml:space="preserve"> </w:t>
      </w:r>
      <w:r w:rsidRPr="000D1EA7">
        <w:t>THAI</w:t>
      </w:r>
      <w:r w:rsidRPr="000D1EA7">
        <w:rPr>
          <w:spacing w:val="-2"/>
        </w:rPr>
        <w:t xml:space="preserve"> COMPETITIONS</w:t>
      </w:r>
    </w:p>
    <w:p w14:paraId="3AC97C04" w14:textId="77777777" w:rsidR="009978D3" w:rsidRPr="000D1EA7" w:rsidRDefault="00542DFB">
      <w:pPr>
        <w:pStyle w:val="BodyText"/>
        <w:spacing w:before="28"/>
        <w:rPr>
          <w:b/>
        </w:rPr>
      </w:pPr>
      <w:r w:rsidRPr="000D1EA7">
        <w:rPr>
          <w:noProof/>
        </w:rPr>
        <mc:AlternateContent>
          <mc:Choice Requires="wps">
            <w:drawing>
              <wp:anchor distT="0" distB="0" distL="0" distR="0" simplePos="0" relativeHeight="251683840" behindDoc="1" locked="0" layoutInCell="1" allowOverlap="1" wp14:anchorId="3316C901" wp14:editId="0C29FBC4">
                <wp:simplePos x="0" y="0"/>
                <wp:positionH relativeFrom="page">
                  <wp:posOffset>923925</wp:posOffset>
                </wp:positionH>
                <wp:positionV relativeFrom="paragraph">
                  <wp:posOffset>179098</wp:posOffset>
                </wp:positionV>
                <wp:extent cx="5562600" cy="1270"/>
                <wp:effectExtent l="0" t="0" r="0" b="0"/>
                <wp:wrapTopAndBottom/>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6D47DE" id="Graphic 205" o:spid="_x0000_s1026" style="position:absolute;margin-left:72.75pt;margin-top:14.1pt;width:438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" path="m,l5562600,e" filled="f" strokeweight=".48pt">
                <v:path arrowok="t"/>
                <w10:wrap type="topAndBottom" anchorx="page"/>
              </v:shape>
            </w:pict>
          </mc:Fallback>
        </mc:AlternateContent>
      </w:r>
    </w:p>
    <w:p w14:paraId="5EA76BE2" w14:textId="77777777" w:rsidR="009978D3" w:rsidRPr="000D1EA7" w:rsidRDefault="00542DFB">
      <w:pPr>
        <w:pStyle w:val="BodyText"/>
        <w:spacing w:before="263" w:line="242" w:lineRule="auto"/>
        <w:ind w:left="1694" w:hanging="1455"/>
      </w:pPr>
      <w:r w:rsidRPr="000D1EA7">
        <w:rPr>
          <w:b/>
        </w:rPr>
        <w:t>SUMMARY:</w:t>
      </w:r>
      <w:r w:rsidRPr="000D1EA7">
        <w:rPr>
          <w:b/>
          <w:spacing w:val="-11"/>
        </w:rPr>
        <w:t xml:space="preserve"> </w:t>
      </w:r>
      <w:r w:rsidRPr="000D1EA7">
        <w:t>This</w:t>
      </w:r>
      <w:r w:rsidRPr="000D1EA7">
        <w:rPr>
          <w:spacing w:val="-9"/>
        </w:rPr>
        <w:t xml:space="preserve"> </w:t>
      </w:r>
      <w:r w:rsidRPr="000D1EA7">
        <w:t>Chapter</w:t>
      </w:r>
      <w:r w:rsidRPr="000D1EA7">
        <w:rPr>
          <w:spacing w:val="-10"/>
        </w:rPr>
        <w:t xml:space="preserve"> </w:t>
      </w:r>
      <w:r w:rsidRPr="000D1EA7">
        <w:t>sets</w:t>
      </w:r>
      <w:r w:rsidRPr="000D1EA7">
        <w:rPr>
          <w:spacing w:val="-9"/>
        </w:rPr>
        <w:t xml:space="preserve"> </w:t>
      </w:r>
      <w:r w:rsidRPr="000D1EA7">
        <w:t>forth</w:t>
      </w:r>
      <w:r w:rsidRPr="000D1EA7">
        <w:rPr>
          <w:spacing w:val="-9"/>
        </w:rPr>
        <w:t xml:space="preserve"> </w:t>
      </w:r>
      <w:r w:rsidRPr="000D1EA7">
        <w:t>requirements</w:t>
      </w:r>
      <w:r w:rsidRPr="000D1EA7">
        <w:rPr>
          <w:spacing w:val="-9"/>
        </w:rPr>
        <w:t xml:space="preserve"> </w:t>
      </w:r>
      <w:r w:rsidRPr="000D1EA7">
        <w:t>applicable</w:t>
      </w:r>
      <w:r w:rsidRPr="000D1EA7">
        <w:rPr>
          <w:spacing w:val="-10"/>
        </w:rPr>
        <w:t xml:space="preserve"> </w:t>
      </w:r>
      <w:r w:rsidRPr="000D1EA7">
        <w:t>exclusively</w:t>
      </w:r>
      <w:r w:rsidRPr="000D1EA7">
        <w:rPr>
          <w:spacing w:val="-9"/>
        </w:rPr>
        <w:t xml:space="preserve"> </w:t>
      </w:r>
      <w:r w:rsidRPr="000D1EA7">
        <w:t>to</w:t>
      </w:r>
      <w:r w:rsidRPr="000D1EA7">
        <w:rPr>
          <w:spacing w:val="-9"/>
        </w:rPr>
        <w:t xml:space="preserve"> </w:t>
      </w:r>
      <w:r w:rsidRPr="000D1EA7">
        <w:t>female</w:t>
      </w:r>
      <w:r w:rsidRPr="000D1EA7">
        <w:rPr>
          <w:spacing w:val="-11"/>
        </w:rPr>
        <w:t xml:space="preserve"> </w:t>
      </w:r>
      <w:r w:rsidRPr="000D1EA7">
        <w:t>Muay</w:t>
      </w:r>
      <w:r w:rsidRPr="000D1EA7">
        <w:rPr>
          <w:spacing w:val="-10"/>
        </w:rPr>
        <w:t xml:space="preserve"> </w:t>
      </w:r>
      <w:r w:rsidRPr="000D1EA7">
        <w:t xml:space="preserve">Thai </w:t>
      </w:r>
      <w:r w:rsidRPr="000D1EA7">
        <w:rPr>
          <w:spacing w:val="-2"/>
        </w:rPr>
        <w:t>competitors.</w:t>
      </w:r>
    </w:p>
    <w:p w14:paraId="57E2B36A" w14:textId="77777777" w:rsidR="009978D3" w:rsidRPr="000D1EA7" w:rsidRDefault="00542DFB">
      <w:pPr>
        <w:pStyle w:val="BodyText"/>
        <w:spacing w:before="14"/>
      </w:pPr>
      <w:r w:rsidRPr="000D1EA7">
        <w:rPr>
          <w:noProof/>
        </w:rPr>
        <mc:AlternateContent>
          <mc:Choice Requires="wps">
            <w:drawing>
              <wp:anchor distT="0" distB="0" distL="0" distR="0" simplePos="0" relativeHeight="251685888" behindDoc="1" locked="0" layoutInCell="1" allowOverlap="1" wp14:anchorId="41AC3DDC" wp14:editId="07CDE87B">
                <wp:simplePos x="0" y="0"/>
                <wp:positionH relativeFrom="page">
                  <wp:posOffset>914400</wp:posOffset>
                </wp:positionH>
                <wp:positionV relativeFrom="paragraph">
                  <wp:posOffset>170193</wp:posOffset>
                </wp:positionV>
                <wp:extent cx="5943600" cy="1270"/>
                <wp:effectExtent l="0" t="0" r="0" b="0"/>
                <wp:wrapTopAndBottom/>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55CF3" id="Graphic 206" o:spid="_x0000_s1026" style="position:absolute;margin-left:1in;margin-top:13.4pt;width:468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" path="m,l5943600,e" filled="f" strokeweight=".48pt">
                <v:path arrowok="t"/>
                <w10:wrap type="topAndBottom" anchorx="page"/>
              </v:shape>
            </w:pict>
          </mc:Fallback>
        </mc:AlternateContent>
      </w:r>
    </w:p>
    <w:p w14:paraId="2F09BC15" w14:textId="77777777" w:rsidR="009978D3" w:rsidRPr="000D1EA7" w:rsidRDefault="00542DFB">
      <w:pPr>
        <w:pStyle w:val="Heading2"/>
        <w:spacing w:before="271"/>
      </w:pPr>
      <w:bookmarkStart w:id="867" w:name="SECTION_1._Applicability"/>
      <w:bookmarkEnd w:id="867"/>
      <w:r w:rsidRPr="000D1EA7">
        <w:t>SECTION</w:t>
      </w:r>
      <w:r w:rsidRPr="000D1EA7">
        <w:rPr>
          <w:spacing w:val="-4"/>
        </w:rPr>
        <w:t xml:space="preserve"> </w:t>
      </w:r>
      <w:r w:rsidRPr="000D1EA7">
        <w:t>1.</w:t>
      </w:r>
      <w:r w:rsidRPr="000D1EA7">
        <w:rPr>
          <w:spacing w:val="55"/>
        </w:rPr>
        <w:t xml:space="preserve"> </w:t>
      </w:r>
      <w:r w:rsidRPr="000D1EA7">
        <w:rPr>
          <w:spacing w:val="-2"/>
        </w:rPr>
        <w:t>Applicability</w:t>
      </w:r>
    </w:p>
    <w:p w14:paraId="23812B8D" w14:textId="77777777" w:rsidR="009978D3" w:rsidRPr="000D1EA7" w:rsidRDefault="009978D3">
      <w:pPr>
        <w:pStyle w:val="BodyText"/>
        <w:rPr>
          <w:b/>
        </w:rPr>
      </w:pPr>
    </w:p>
    <w:p w14:paraId="2D70835C" w14:textId="77777777" w:rsidR="009978D3" w:rsidRPr="000D1EA7" w:rsidRDefault="00542DFB">
      <w:pPr>
        <w:pStyle w:val="BodyText"/>
        <w:ind w:left="960" w:right="326"/>
      </w:pPr>
      <w:r w:rsidRPr="000D1EA7">
        <w:t>Except where directly in conflict with a provision of this Chapter, the provisions of all other</w:t>
      </w:r>
      <w:r w:rsidRPr="000D1EA7">
        <w:rPr>
          <w:spacing w:val="-4"/>
        </w:rPr>
        <w:t xml:space="preserve"> </w:t>
      </w:r>
      <w:r w:rsidRPr="000D1EA7">
        <w:t>Authority</w:t>
      </w:r>
      <w:r w:rsidRPr="000D1EA7">
        <w:rPr>
          <w:spacing w:val="-3"/>
        </w:rPr>
        <w:t xml:space="preserve"> </w:t>
      </w:r>
      <w:r w:rsidRPr="000D1EA7">
        <w:t>rules</w:t>
      </w:r>
      <w:r w:rsidRPr="000D1EA7">
        <w:rPr>
          <w:spacing w:val="-3"/>
        </w:rPr>
        <w:t xml:space="preserve"> </w:t>
      </w:r>
      <w:r w:rsidRPr="000D1EA7">
        <w:t>governing</w:t>
      </w:r>
      <w:r w:rsidRPr="000D1EA7">
        <w:rPr>
          <w:spacing w:val="-3"/>
        </w:rPr>
        <w:t xml:space="preserve"> </w:t>
      </w:r>
      <w:r w:rsidRPr="000D1EA7">
        <w:t>Muay</w:t>
      </w:r>
      <w:r w:rsidRPr="000D1EA7">
        <w:rPr>
          <w:spacing w:val="-3"/>
        </w:rPr>
        <w:t xml:space="preserve"> </w:t>
      </w:r>
      <w:r w:rsidRPr="000D1EA7">
        <w:t>Thai</w:t>
      </w:r>
      <w:r w:rsidRPr="000D1EA7">
        <w:rPr>
          <w:spacing w:val="-3"/>
        </w:rPr>
        <w:t xml:space="preserve"> </w:t>
      </w:r>
      <w:r w:rsidRPr="000D1EA7">
        <w:t>are</w:t>
      </w:r>
      <w:r w:rsidRPr="000D1EA7">
        <w:rPr>
          <w:spacing w:val="-2"/>
        </w:rPr>
        <w:t xml:space="preserve"> </w:t>
      </w:r>
      <w:r w:rsidRPr="000D1EA7">
        <w:t>applicable</w:t>
      </w:r>
      <w:r w:rsidRPr="000D1EA7">
        <w:rPr>
          <w:spacing w:val="-4"/>
        </w:rPr>
        <w:t xml:space="preserve"> </w:t>
      </w:r>
      <w:r w:rsidRPr="000D1EA7">
        <w:t>to</w:t>
      </w:r>
      <w:r w:rsidRPr="000D1EA7">
        <w:rPr>
          <w:spacing w:val="-3"/>
        </w:rPr>
        <w:t xml:space="preserve"> </w:t>
      </w:r>
      <w:r w:rsidRPr="000D1EA7">
        <w:t>female</w:t>
      </w:r>
      <w:r w:rsidRPr="000D1EA7">
        <w:rPr>
          <w:spacing w:val="-2"/>
        </w:rPr>
        <w:t xml:space="preserve"> </w:t>
      </w:r>
      <w:r w:rsidRPr="000D1EA7">
        <w:t>competitors.</w:t>
      </w:r>
      <w:r w:rsidRPr="000D1EA7">
        <w:rPr>
          <w:spacing w:val="35"/>
        </w:rPr>
        <w:t xml:space="preserve"> </w:t>
      </w:r>
      <w:r w:rsidRPr="000D1EA7">
        <w:t>Where</w:t>
      </w:r>
      <w:r w:rsidRPr="000D1EA7">
        <w:rPr>
          <w:spacing w:val="-4"/>
        </w:rPr>
        <w:t xml:space="preserve"> </w:t>
      </w:r>
      <w:r w:rsidRPr="000D1EA7">
        <w:t>a provision of this Chapter conflicts directly with an Authority rule in another chapter, the provision set forth in this Chapter shall control.</w:t>
      </w:r>
    </w:p>
    <w:p w14:paraId="506C30AB" w14:textId="77777777" w:rsidR="009978D3" w:rsidRPr="000D1EA7" w:rsidRDefault="009978D3">
      <w:pPr>
        <w:pStyle w:val="BodyText"/>
      </w:pPr>
    </w:p>
    <w:p w14:paraId="6193FE90" w14:textId="77777777" w:rsidR="009978D3" w:rsidRPr="000D1EA7" w:rsidRDefault="00542DFB">
      <w:pPr>
        <w:pStyle w:val="Heading2"/>
      </w:pPr>
      <w:bookmarkStart w:id="868" w:name="SECTION_2._Glove_Sizes"/>
      <w:bookmarkEnd w:id="868"/>
      <w:r w:rsidRPr="000D1EA7">
        <w:t>SECTION</w:t>
      </w:r>
      <w:r w:rsidRPr="000D1EA7">
        <w:rPr>
          <w:spacing w:val="-9"/>
        </w:rPr>
        <w:t xml:space="preserve"> </w:t>
      </w:r>
      <w:r w:rsidRPr="000D1EA7">
        <w:t>2.</w:t>
      </w:r>
      <w:r w:rsidRPr="000D1EA7">
        <w:rPr>
          <w:spacing w:val="52"/>
        </w:rPr>
        <w:t xml:space="preserve"> </w:t>
      </w:r>
      <w:r w:rsidRPr="000D1EA7">
        <w:t>Glove</w:t>
      </w:r>
      <w:r w:rsidRPr="000D1EA7">
        <w:rPr>
          <w:spacing w:val="-4"/>
        </w:rPr>
        <w:t xml:space="preserve"> Sizes</w:t>
      </w:r>
    </w:p>
    <w:p w14:paraId="0599D07A" w14:textId="77777777" w:rsidR="009978D3" w:rsidRPr="000D1EA7" w:rsidRDefault="009978D3">
      <w:pPr>
        <w:pStyle w:val="BodyText"/>
        <w:rPr>
          <w:b/>
        </w:rPr>
      </w:pPr>
    </w:p>
    <w:p w14:paraId="78DF9CF4" w14:textId="77777777" w:rsidR="009978D3" w:rsidRPr="000D1EA7" w:rsidRDefault="00542DFB">
      <w:pPr>
        <w:pStyle w:val="BodyText"/>
        <w:ind w:left="959" w:right="438"/>
      </w:pPr>
      <w:r w:rsidRPr="000D1EA7">
        <w:t>If</w:t>
      </w:r>
      <w:r w:rsidRPr="000D1EA7">
        <w:rPr>
          <w:spacing w:val="-7"/>
        </w:rPr>
        <w:t xml:space="preserve"> </w:t>
      </w:r>
      <w:r w:rsidRPr="000D1EA7">
        <w:t>women</w:t>
      </w:r>
      <w:r w:rsidRPr="000D1EA7">
        <w:rPr>
          <w:spacing w:val="-3"/>
        </w:rPr>
        <w:t xml:space="preserve"> </w:t>
      </w:r>
      <w:r w:rsidRPr="000D1EA7">
        <w:t>competitors</w:t>
      </w:r>
      <w:r w:rsidRPr="000D1EA7">
        <w:rPr>
          <w:spacing w:val="-3"/>
        </w:rPr>
        <w:t xml:space="preserve"> </w:t>
      </w:r>
      <w:r w:rsidRPr="000D1EA7">
        <w:t>agree,</w:t>
      </w:r>
      <w:r w:rsidRPr="000D1EA7">
        <w:rPr>
          <w:spacing w:val="-6"/>
        </w:rPr>
        <w:t xml:space="preserve"> </w:t>
      </w:r>
      <w:r w:rsidRPr="000D1EA7">
        <w:t>they</w:t>
      </w:r>
      <w:r w:rsidRPr="000D1EA7">
        <w:rPr>
          <w:spacing w:val="-6"/>
        </w:rPr>
        <w:t xml:space="preserve"> </w:t>
      </w:r>
      <w:r w:rsidRPr="000D1EA7">
        <w:t>may</w:t>
      </w:r>
      <w:r w:rsidRPr="000D1EA7">
        <w:rPr>
          <w:spacing w:val="-6"/>
        </w:rPr>
        <w:t xml:space="preserve"> </w:t>
      </w:r>
      <w:r w:rsidRPr="000D1EA7">
        <w:t>use</w:t>
      </w:r>
      <w:r w:rsidRPr="000D1EA7">
        <w:rPr>
          <w:spacing w:val="-7"/>
        </w:rPr>
        <w:t xml:space="preserve"> </w:t>
      </w:r>
      <w:r w:rsidRPr="000D1EA7">
        <w:t>gloves</w:t>
      </w:r>
      <w:r w:rsidRPr="000D1EA7">
        <w:rPr>
          <w:spacing w:val="-3"/>
        </w:rPr>
        <w:t xml:space="preserve"> </w:t>
      </w:r>
      <w:r w:rsidRPr="000D1EA7">
        <w:t>of</w:t>
      </w:r>
      <w:r w:rsidRPr="000D1EA7">
        <w:rPr>
          <w:spacing w:val="-7"/>
        </w:rPr>
        <w:t xml:space="preserve"> </w:t>
      </w:r>
      <w:r w:rsidRPr="000D1EA7">
        <w:t>a</w:t>
      </w:r>
      <w:r w:rsidRPr="000D1EA7">
        <w:rPr>
          <w:spacing w:val="-7"/>
        </w:rPr>
        <w:t xml:space="preserve"> </w:t>
      </w:r>
      <w:r w:rsidRPr="000D1EA7">
        <w:t>size</w:t>
      </w:r>
      <w:r w:rsidRPr="000D1EA7">
        <w:rPr>
          <w:spacing w:val="-7"/>
        </w:rPr>
        <w:t xml:space="preserve"> </w:t>
      </w:r>
      <w:r w:rsidRPr="000D1EA7">
        <w:t>larger</w:t>
      </w:r>
      <w:r w:rsidRPr="000D1EA7">
        <w:rPr>
          <w:spacing w:val="-7"/>
        </w:rPr>
        <w:t xml:space="preserve"> </w:t>
      </w:r>
      <w:r w:rsidRPr="000D1EA7">
        <w:t>than</w:t>
      </w:r>
      <w:r w:rsidRPr="000D1EA7">
        <w:rPr>
          <w:spacing w:val="-6"/>
        </w:rPr>
        <w:t xml:space="preserve"> </w:t>
      </w:r>
      <w:r w:rsidRPr="000D1EA7">
        <w:t>those</w:t>
      </w:r>
      <w:r w:rsidRPr="000D1EA7">
        <w:rPr>
          <w:spacing w:val="-4"/>
        </w:rPr>
        <w:t xml:space="preserve"> </w:t>
      </w:r>
      <w:r w:rsidRPr="000D1EA7">
        <w:t>required</w:t>
      </w:r>
      <w:r w:rsidRPr="000D1EA7">
        <w:rPr>
          <w:spacing w:val="-3"/>
        </w:rPr>
        <w:t xml:space="preserve"> </w:t>
      </w:r>
      <w:r w:rsidRPr="000D1EA7">
        <w:t>for male competitors.</w:t>
      </w:r>
    </w:p>
    <w:p w14:paraId="3595252B" w14:textId="77777777" w:rsidR="009978D3" w:rsidRPr="000D1EA7" w:rsidRDefault="009978D3">
      <w:pPr>
        <w:pStyle w:val="BodyText"/>
      </w:pPr>
    </w:p>
    <w:p w14:paraId="35BFA515" w14:textId="77777777" w:rsidR="009978D3" w:rsidRPr="000D1EA7" w:rsidRDefault="00542DFB">
      <w:pPr>
        <w:pStyle w:val="Heading2"/>
      </w:pPr>
      <w:bookmarkStart w:id="869" w:name="SECTION_3._Attire_and_Protective_Equipme"/>
      <w:bookmarkEnd w:id="869"/>
      <w:r w:rsidRPr="000D1EA7">
        <w:t>SECTION</w:t>
      </w:r>
      <w:r w:rsidRPr="000D1EA7">
        <w:rPr>
          <w:spacing w:val="-5"/>
        </w:rPr>
        <w:t xml:space="preserve"> </w:t>
      </w:r>
      <w:r w:rsidRPr="000D1EA7">
        <w:t>3.</w:t>
      </w:r>
      <w:r w:rsidRPr="000D1EA7">
        <w:rPr>
          <w:spacing w:val="50"/>
        </w:rPr>
        <w:t xml:space="preserve"> </w:t>
      </w:r>
      <w:r w:rsidRPr="000D1EA7">
        <w:t>Attire</w:t>
      </w:r>
      <w:r w:rsidRPr="000D1EA7">
        <w:rPr>
          <w:spacing w:val="-5"/>
        </w:rPr>
        <w:t xml:space="preserve"> </w:t>
      </w:r>
      <w:r w:rsidRPr="000D1EA7">
        <w:t>and</w:t>
      </w:r>
      <w:r w:rsidRPr="000D1EA7">
        <w:rPr>
          <w:spacing w:val="-5"/>
        </w:rPr>
        <w:t xml:space="preserve"> </w:t>
      </w:r>
      <w:r w:rsidRPr="000D1EA7">
        <w:t>Protective</w:t>
      </w:r>
      <w:r w:rsidRPr="000D1EA7">
        <w:rPr>
          <w:spacing w:val="-5"/>
        </w:rPr>
        <w:t xml:space="preserve"> </w:t>
      </w:r>
      <w:r w:rsidRPr="000D1EA7">
        <w:rPr>
          <w:spacing w:val="-2"/>
        </w:rPr>
        <w:t>Equipment</w:t>
      </w:r>
    </w:p>
    <w:p w14:paraId="142CF4E4" w14:textId="77777777" w:rsidR="009978D3" w:rsidRPr="000D1EA7" w:rsidRDefault="009978D3">
      <w:pPr>
        <w:pStyle w:val="BodyText"/>
        <w:rPr>
          <w:b/>
        </w:rPr>
      </w:pPr>
    </w:p>
    <w:p w14:paraId="1BBB95A3" w14:textId="77777777" w:rsidR="009978D3" w:rsidRPr="000D1EA7" w:rsidRDefault="00542DFB">
      <w:pPr>
        <w:pStyle w:val="BodyText"/>
        <w:ind w:left="959" w:right="848"/>
      </w:pPr>
      <w:r w:rsidRPr="000D1EA7">
        <w:t>Women</w:t>
      </w:r>
      <w:r w:rsidRPr="000D1EA7">
        <w:rPr>
          <w:spacing w:val="-2"/>
        </w:rPr>
        <w:t xml:space="preserve"> </w:t>
      </w:r>
      <w:r w:rsidRPr="000D1EA7">
        <w:t>competitors must</w:t>
      </w:r>
      <w:r w:rsidRPr="000D1EA7">
        <w:rPr>
          <w:spacing w:val="-2"/>
        </w:rPr>
        <w:t xml:space="preserve"> </w:t>
      </w:r>
      <w:r w:rsidRPr="000D1EA7">
        <w:t>wear</w:t>
      </w:r>
      <w:r w:rsidRPr="000D1EA7">
        <w:rPr>
          <w:spacing w:val="-1"/>
        </w:rPr>
        <w:t xml:space="preserve"> </w:t>
      </w:r>
      <w:r w:rsidRPr="000D1EA7">
        <w:t>Muay Thai</w:t>
      </w:r>
      <w:r w:rsidRPr="000D1EA7">
        <w:rPr>
          <w:spacing w:val="-2"/>
        </w:rPr>
        <w:t xml:space="preserve"> </w:t>
      </w:r>
      <w:r w:rsidRPr="000D1EA7">
        <w:t>or</w:t>
      </w:r>
      <w:r w:rsidRPr="000D1EA7">
        <w:rPr>
          <w:spacing w:val="-9"/>
        </w:rPr>
        <w:t xml:space="preserve"> </w:t>
      </w:r>
      <w:r w:rsidRPr="000D1EA7">
        <w:t>similar</w:t>
      </w:r>
      <w:r w:rsidRPr="000D1EA7">
        <w:rPr>
          <w:spacing w:val="-5"/>
        </w:rPr>
        <w:t xml:space="preserve"> </w:t>
      </w:r>
      <w:r w:rsidRPr="000D1EA7">
        <w:t>shorts; rash guards for shirts; a custom-made</w:t>
      </w:r>
      <w:r w:rsidRPr="000D1EA7">
        <w:rPr>
          <w:spacing w:val="-6"/>
        </w:rPr>
        <w:t xml:space="preserve"> </w:t>
      </w:r>
      <w:r w:rsidRPr="000D1EA7">
        <w:t>and</w:t>
      </w:r>
      <w:r w:rsidRPr="000D1EA7">
        <w:rPr>
          <w:spacing w:val="-5"/>
        </w:rPr>
        <w:t xml:space="preserve"> </w:t>
      </w:r>
      <w:r w:rsidRPr="000D1EA7">
        <w:t>individually</w:t>
      </w:r>
      <w:r w:rsidRPr="000D1EA7">
        <w:rPr>
          <w:spacing w:val="-5"/>
        </w:rPr>
        <w:t xml:space="preserve"> </w:t>
      </w:r>
      <w:r w:rsidRPr="000D1EA7">
        <w:t>fitted</w:t>
      </w:r>
      <w:r w:rsidRPr="000D1EA7">
        <w:rPr>
          <w:spacing w:val="-5"/>
        </w:rPr>
        <w:t xml:space="preserve"> </w:t>
      </w:r>
      <w:r w:rsidRPr="000D1EA7">
        <w:t>mouthpiece;</w:t>
      </w:r>
      <w:r w:rsidRPr="000D1EA7">
        <w:rPr>
          <w:spacing w:val="-5"/>
        </w:rPr>
        <w:t xml:space="preserve"> </w:t>
      </w:r>
      <w:r w:rsidRPr="000D1EA7">
        <w:t>breast</w:t>
      </w:r>
      <w:r w:rsidRPr="000D1EA7">
        <w:rPr>
          <w:spacing w:val="-5"/>
        </w:rPr>
        <w:t xml:space="preserve"> </w:t>
      </w:r>
      <w:r w:rsidRPr="000D1EA7">
        <w:t>protection;</w:t>
      </w:r>
      <w:r w:rsidRPr="000D1EA7">
        <w:rPr>
          <w:spacing w:val="-5"/>
        </w:rPr>
        <w:t xml:space="preserve"> </w:t>
      </w:r>
      <w:r w:rsidRPr="000D1EA7">
        <w:t>and</w:t>
      </w:r>
      <w:r w:rsidRPr="000D1EA7">
        <w:rPr>
          <w:spacing w:val="-5"/>
        </w:rPr>
        <w:t xml:space="preserve"> </w:t>
      </w:r>
      <w:r w:rsidRPr="000D1EA7">
        <w:t>an</w:t>
      </w:r>
      <w:r w:rsidRPr="000D1EA7">
        <w:rPr>
          <w:spacing w:val="-3"/>
        </w:rPr>
        <w:t xml:space="preserve"> </w:t>
      </w:r>
      <w:r w:rsidRPr="000D1EA7">
        <w:t>approved, anatomically correct groin protector.</w:t>
      </w:r>
    </w:p>
    <w:p w14:paraId="06685AA5" w14:textId="77777777" w:rsidR="009978D3" w:rsidRPr="000D1EA7" w:rsidRDefault="009978D3">
      <w:pPr>
        <w:pStyle w:val="BodyText"/>
      </w:pPr>
    </w:p>
    <w:p w14:paraId="6C6A29E8" w14:textId="77777777" w:rsidR="009978D3" w:rsidRPr="000D1EA7" w:rsidRDefault="00542DFB">
      <w:pPr>
        <w:pStyle w:val="Heading2"/>
        <w:ind w:left="239"/>
      </w:pPr>
      <w:bookmarkStart w:id="870" w:name="SECTION_4._Hair_and_Cosmetics"/>
      <w:bookmarkEnd w:id="870"/>
      <w:r w:rsidRPr="000D1EA7">
        <w:t>SECTION</w:t>
      </w:r>
      <w:r w:rsidRPr="000D1EA7">
        <w:rPr>
          <w:spacing w:val="-4"/>
        </w:rPr>
        <w:t xml:space="preserve"> </w:t>
      </w:r>
      <w:r w:rsidRPr="000D1EA7">
        <w:t>4.</w:t>
      </w:r>
      <w:r w:rsidRPr="000D1EA7">
        <w:rPr>
          <w:spacing w:val="52"/>
        </w:rPr>
        <w:t xml:space="preserve"> </w:t>
      </w:r>
      <w:r w:rsidRPr="000D1EA7">
        <w:t>Hair</w:t>
      </w:r>
      <w:r w:rsidRPr="000D1EA7">
        <w:rPr>
          <w:spacing w:val="-5"/>
        </w:rPr>
        <w:t xml:space="preserve"> </w:t>
      </w:r>
      <w:r w:rsidRPr="000D1EA7">
        <w:t>and</w:t>
      </w:r>
      <w:r w:rsidRPr="000D1EA7">
        <w:rPr>
          <w:spacing w:val="-4"/>
        </w:rPr>
        <w:t xml:space="preserve"> </w:t>
      </w:r>
      <w:r w:rsidRPr="000D1EA7">
        <w:rPr>
          <w:spacing w:val="-2"/>
        </w:rPr>
        <w:t>Cosmetics</w:t>
      </w:r>
    </w:p>
    <w:p w14:paraId="3FD68B70" w14:textId="77777777" w:rsidR="009978D3" w:rsidRPr="000D1EA7" w:rsidRDefault="009978D3">
      <w:pPr>
        <w:pStyle w:val="BodyText"/>
        <w:rPr>
          <w:b/>
        </w:rPr>
      </w:pPr>
    </w:p>
    <w:p w14:paraId="24B01FBB" w14:textId="77777777" w:rsidR="009978D3" w:rsidRPr="000D1EA7" w:rsidRDefault="00542DFB">
      <w:pPr>
        <w:pStyle w:val="BodyText"/>
        <w:spacing w:before="1"/>
        <w:ind w:left="959" w:right="584"/>
      </w:pPr>
      <w:r w:rsidRPr="000D1EA7">
        <w:t>Women</w:t>
      </w:r>
      <w:r w:rsidRPr="000D1EA7">
        <w:rPr>
          <w:spacing w:val="-6"/>
        </w:rPr>
        <w:t xml:space="preserve"> </w:t>
      </w:r>
      <w:r w:rsidRPr="000D1EA7">
        <w:t>competitors</w:t>
      </w:r>
      <w:r w:rsidRPr="000D1EA7">
        <w:rPr>
          <w:spacing w:val="-3"/>
        </w:rPr>
        <w:t xml:space="preserve"> </w:t>
      </w:r>
      <w:r w:rsidRPr="000D1EA7">
        <w:t>shall</w:t>
      </w:r>
      <w:r w:rsidRPr="000D1EA7">
        <w:rPr>
          <w:spacing w:val="-5"/>
        </w:rPr>
        <w:t xml:space="preserve"> </w:t>
      </w:r>
      <w:r w:rsidRPr="000D1EA7">
        <w:t>not</w:t>
      </w:r>
      <w:r w:rsidRPr="000D1EA7">
        <w:rPr>
          <w:spacing w:val="-5"/>
        </w:rPr>
        <w:t xml:space="preserve"> </w:t>
      </w:r>
      <w:r w:rsidRPr="000D1EA7">
        <w:t>wear</w:t>
      </w:r>
      <w:r w:rsidRPr="000D1EA7">
        <w:rPr>
          <w:spacing w:val="-7"/>
        </w:rPr>
        <w:t xml:space="preserve"> </w:t>
      </w:r>
      <w:r w:rsidRPr="000D1EA7">
        <w:t>facial</w:t>
      </w:r>
      <w:r w:rsidRPr="000D1EA7">
        <w:rPr>
          <w:spacing w:val="-5"/>
        </w:rPr>
        <w:t xml:space="preserve"> </w:t>
      </w:r>
      <w:r w:rsidRPr="000D1EA7">
        <w:t>cosmetics.</w:t>
      </w:r>
      <w:r w:rsidRPr="000D1EA7">
        <w:rPr>
          <w:spacing w:val="35"/>
        </w:rPr>
        <w:t xml:space="preserve"> </w:t>
      </w:r>
      <w:r w:rsidRPr="000D1EA7">
        <w:t>Hair</w:t>
      </w:r>
      <w:r w:rsidRPr="000D1EA7">
        <w:rPr>
          <w:spacing w:val="-7"/>
        </w:rPr>
        <w:t xml:space="preserve"> </w:t>
      </w:r>
      <w:r w:rsidRPr="000D1EA7">
        <w:t>must</w:t>
      </w:r>
      <w:r w:rsidRPr="000D1EA7">
        <w:rPr>
          <w:spacing w:val="-5"/>
        </w:rPr>
        <w:t xml:space="preserve"> </w:t>
      </w:r>
      <w:r w:rsidRPr="000D1EA7">
        <w:t>be</w:t>
      </w:r>
      <w:r w:rsidRPr="000D1EA7">
        <w:rPr>
          <w:spacing w:val="-7"/>
        </w:rPr>
        <w:t xml:space="preserve"> </w:t>
      </w:r>
      <w:r w:rsidRPr="000D1EA7">
        <w:t>secured</w:t>
      </w:r>
      <w:r w:rsidRPr="000D1EA7">
        <w:rPr>
          <w:spacing w:val="-3"/>
        </w:rPr>
        <w:t xml:space="preserve"> </w:t>
      </w:r>
      <w:r w:rsidRPr="000D1EA7">
        <w:t>with</w:t>
      </w:r>
      <w:r w:rsidRPr="000D1EA7">
        <w:rPr>
          <w:spacing w:val="-6"/>
        </w:rPr>
        <w:t xml:space="preserve"> </w:t>
      </w:r>
      <w:r w:rsidRPr="000D1EA7">
        <w:t>soft</w:t>
      </w:r>
      <w:r w:rsidRPr="000D1EA7">
        <w:rPr>
          <w:spacing w:val="-5"/>
        </w:rPr>
        <w:t xml:space="preserve"> </w:t>
      </w:r>
      <w:r w:rsidRPr="000D1EA7">
        <w:t>and non-abrasive materials approved by the Authority.</w:t>
      </w:r>
    </w:p>
    <w:p w14:paraId="13BE0CD2" w14:textId="77777777" w:rsidR="009978D3" w:rsidRPr="000D1EA7" w:rsidRDefault="00542DFB">
      <w:pPr>
        <w:pStyle w:val="Heading2"/>
        <w:spacing w:before="276"/>
        <w:ind w:left="239"/>
      </w:pPr>
      <w:bookmarkStart w:id="871" w:name="SECTION_5.__Pregnancy_Test"/>
      <w:bookmarkEnd w:id="871"/>
      <w:r w:rsidRPr="000D1EA7">
        <w:t>SECTION</w:t>
      </w:r>
      <w:r w:rsidRPr="000D1EA7">
        <w:rPr>
          <w:spacing w:val="-5"/>
        </w:rPr>
        <w:t xml:space="preserve"> </w:t>
      </w:r>
      <w:r w:rsidRPr="000D1EA7">
        <w:t>5.</w:t>
      </w:r>
      <w:r w:rsidRPr="000D1EA7">
        <w:rPr>
          <w:spacing w:val="76"/>
          <w:w w:val="150"/>
        </w:rPr>
        <w:t xml:space="preserve"> </w:t>
      </w:r>
      <w:r w:rsidRPr="000D1EA7">
        <w:t>Pregnancy</w:t>
      </w:r>
      <w:r w:rsidRPr="000D1EA7">
        <w:rPr>
          <w:spacing w:val="-4"/>
        </w:rPr>
        <w:t xml:space="preserve"> Test</w:t>
      </w:r>
    </w:p>
    <w:p w14:paraId="7CFE9D7E" w14:textId="77777777" w:rsidR="009978D3" w:rsidRPr="000D1EA7" w:rsidRDefault="00542DFB">
      <w:pPr>
        <w:pStyle w:val="BodyText"/>
        <w:spacing w:before="276"/>
        <w:ind w:left="957" w:right="438"/>
      </w:pPr>
      <w:r w:rsidRPr="000D1EA7">
        <w:t>To</w:t>
      </w:r>
      <w:r w:rsidRPr="000D1EA7">
        <w:rPr>
          <w:spacing w:val="-3"/>
        </w:rPr>
        <w:t xml:space="preserve"> </w:t>
      </w:r>
      <w:r w:rsidRPr="000D1EA7">
        <w:t>compete,</w:t>
      </w:r>
      <w:r w:rsidRPr="000D1EA7">
        <w:rPr>
          <w:spacing w:val="-3"/>
        </w:rPr>
        <w:t xml:space="preserve"> </w:t>
      </w:r>
      <w:r w:rsidRPr="000D1EA7">
        <w:t>women</w:t>
      </w:r>
      <w:r w:rsidRPr="000D1EA7">
        <w:rPr>
          <w:spacing w:val="-2"/>
        </w:rPr>
        <w:t xml:space="preserve"> </w:t>
      </w:r>
      <w:r w:rsidRPr="000D1EA7">
        <w:t>competitors</w:t>
      </w:r>
      <w:r w:rsidRPr="000D1EA7">
        <w:rPr>
          <w:spacing w:val="-3"/>
        </w:rPr>
        <w:t xml:space="preserve"> </w:t>
      </w:r>
      <w:r w:rsidRPr="000D1EA7">
        <w:t>must</w:t>
      </w:r>
      <w:r w:rsidRPr="000D1EA7">
        <w:rPr>
          <w:spacing w:val="-3"/>
        </w:rPr>
        <w:t xml:space="preserve"> </w:t>
      </w:r>
      <w:r w:rsidRPr="000D1EA7">
        <w:t>provide</w:t>
      </w:r>
      <w:r w:rsidRPr="000D1EA7">
        <w:rPr>
          <w:spacing w:val="-4"/>
        </w:rPr>
        <w:t xml:space="preserve"> </w:t>
      </w:r>
      <w:r w:rsidRPr="000D1EA7">
        <w:t>the</w:t>
      </w:r>
      <w:r w:rsidRPr="000D1EA7">
        <w:rPr>
          <w:spacing w:val="-4"/>
        </w:rPr>
        <w:t xml:space="preserve"> </w:t>
      </w:r>
      <w:r w:rsidRPr="000D1EA7">
        <w:t>Authority</w:t>
      </w:r>
      <w:r w:rsidRPr="000D1EA7">
        <w:rPr>
          <w:spacing w:val="-3"/>
        </w:rPr>
        <w:t xml:space="preserve"> </w:t>
      </w:r>
      <w:r w:rsidRPr="000D1EA7">
        <w:t>with</w:t>
      </w:r>
      <w:r w:rsidRPr="000D1EA7">
        <w:rPr>
          <w:spacing w:val="-3"/>
        </w:rPr>
        <w:t xml:space="preserve"> </w:t>
      </w:r>
      <w:r w:rsidRPr="000D1EA7">
        <w:t>negative</w:t>
      </w:r>
      <w:r w:rsidRPr="000D1EA7">
        <w:rPr>
          <w:spacing w:val="-4"/>
        </w:rPr>
        <w:t xml:space="preserve"> </w:t>
      </w:r>
      <w:r w:rsidRPr="000D1EA7">
        <w:t>results</w:t>
      </w:r>
      <w:r w:rsidRPr="000D1EA7">
        <w:rPr>
          <w:spacing w:val="-3"/>
        </w:rPr>
        <w:t xml:space="preserve"> </w:t>
      </w:r>
      <w:r w:rsidRPr="000D1EA7">
        <w:t>of</w:t>
      </w:r>
      <w:r w:rsidRPr="000D1EA7">
        <w:rPr>
          <w:spacing w:val="-4"/>
        </w:rPr>
        <w:t xml:space="preserve"> </w:t>
      </w:r>
      <w:r w:rsidRPr="000D1EA7">
        <w:t>a pregnancy test result from the pre-fight medical examination performed pursuant to Chapter 7 of these rules.</w:t>
      </w:r>
    </w:p>
    <w:p w14:paraId="4EECD65F" w14:textId="77777777" w:rsidR="009978D3" w:rsidRPr="000D1EA7" w:rsidRDefault="009978D3">
      <w:pPr>
        <w:pStyle w:val="BodyText"/>
      </w:pPr>
    </w:p>
    <w:p w14:paraId="6EE8CE0E" w14:textId="77777777" w:rsidR="009978D3" w:rsidRPr="000D1EA7" w:rsidRDefault="009978D3">
      <w:pPr>
        <w:pStyle w:val="BodyText"/>
      </w:pPr>
    </w:p>
    <w:p w14:paraId="7435DD3A" w14:textId="77777777" w:rsidR="009978D3" w:rsidRPr="000D1EA7" w:rsidRDefault="009978D3">
      <w:pPr>
        <w:pStyle w:val="BodyText"/>
      </w:pPr>
    </w:p>
    <w:p w14:paraId="5174FADF" w14:textId="77777777" w:rsidR="009978D3" w:rsidRPr="000D1EA7" w:rsidRDefault="009978D3">
      <w:pPr>
        <w:pStyle w:val="BodyText"/>
      </w:pPr>
    </w:p>
    <w:p w14:paraId="0FC92025" w14:textId="77777777" w:rsidR="009978D3" w:rsidRPr="000D1EA7" w:rsidRDefault="009978D3">
      <w:pPr>
        <w:pStyle w:val="BodyText"/>
      </w:pPr>
    </w:p>
    <w:p w14:paraId="31E2EAD5" w14:textId="77777777" w:rsidR="009978D3" w:rsidRPr="000D1EA7" w:rsidRDefault="00542DFB">
      <w:pPr>
        <w:pStyle w:val="BodyText"/>
        <w:spacing w:before="119"/>
      </w:pPr>
      <w:r w:rsidRPr="000D1EA7">
        <w:rPr>
          <w:noProof/>
        </w:rPr>
        <mc:AlternateContent>
          <mc:Choice Requires="wps">
            <w:drawing>
              <wp:anchor distT="0" distB="0" distL="0" distR="0" simplePos="0" relativeHeight="251687936" behindDoc="1" locked="0" layoutInCell="1" allowOverlap="1" wp14:anchorId="015C7C12" wp14:editId="541079A8">
                <wp:simplePos x="0" y="0"/>
                <wp:positionH relativeFrom="page">
                  <wp:posOffset>2524125</wp:posOffset>
                </wp:positionH>
                <wp:positionV relativeFrom="paragraph">
                  <wp:posOffset>237433</wp:posOffset>
                </wp:positionV>
                <wp:extent cx="2743200" cy="1270"/>
                <wp:effectExtent l="0" t="0" r="0" b="0"/>
                <wp:wrapTopAndBottom/>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2D39EB" id="Graphic 207" o:spid="_x0000_s1026" style="position:absolute;margin-left:198.75pt;margin-top:18.7pt;width:3in;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" path="m,l2743200,e" filled="f" strokeweight=".48pt">
                <v:path arrowok="t"/>
                <w10:wrap type="topAndBottom" anchorx="page"/>
              </v:shape>
            </w:pict>
          </mc:Fallback>
        </mc:AlternateContent>
      </w:r>
    </w:p>
    <w:p w14:paraId="6957BA7A" w14:textId="77777777" w:rsidR="009978D3" w:rsidRPr="000D1EA7" w:rsidRDefault="00542DFB">
      <w:pPr>
        <w:pStyle w:val="BodyText"/>
        <w:spacing w:before="269"/>
        <w:ind w:left="240"/>
      </w:pPr>
      <w:r w:rsidRPr="000D1EA7">
        <w:t>STATUTORY</w:t>
      </w:r>
      <w:r w:rsidRPr="000D1EA7">
        <w:rPr>
          <w:spacing w:val="-11"/>
        </w:rPr>
        <w:t xml:space="preserve"> </w:t>
      </w:r>
      <w:r w:rsidRPr="000D1EA7">
        <w:t>AUTHORITY:</w:t>
      </w:r>
      <w:r w:rsidRPr="000D1EA7">
        <w:rPr>
          <w:spacing w:val="-8"/>
        </w:rPr>
        <w:t xml:space="preserve"> </w:t>
      </w:r>
      <w:r w:rsidRPr="000D1EA7">
        <w:t>8</w:t>
      </w:r>
      <w:r w:rsidRPr="000D1EA7">
        <w:rPr>
          <w:spacing w:val="-8"/>
        </w:rPr>
        <w:t xml:space="preserve"> </w:t>
      </w:r>
      <w:r w:rsidRPr="000D1EA7">
        <w:t>M.R.S.</w:t>
      </w:r>
      <w:r w:rsidRPr="000D1EA7">
        <w:rPr>
          <w:spacing w:val="-8"/>
        </w:rPr>
        <w:t xml:space="preserve"> </w:t>
      </w:r>
      <w:r w:rsidRPr="000D1EA7">
        <w:t>§</w:t>
      </w:r>
      <w:r w:rsidRPr="000D1EA7">
        <w:rPr>
          <w:spacing w:val="-12"/>
        </w:rPr>
        <w:t xml:space="preserve"> </w:t>
      </w:r>
      <w:r w:rsidRPr="000D1EA7">
        <w:rPr>
          <w:spacing w:val="-5"/>
        </w:rPr>
        <w:t>523</w:t>
      </w:r>
    </w:p>
    <w:p w14:paraId="6599D700" w14:textId="77777777" w:rsidR="009978D3" w:rsidRPr="000D1EA7" w:rsidRDefault="00542DFB">
      <w:pPr>
        <w:spacing w:before="275"/>
        <w:ind w:left="240"/>
        <w:rPr>
          <w:sz w:val="24"/>
          <w:szCs w:val="24"/>
        </w:rPr>
      </w:pPr>
      <w:r w:rsidRPr="000D1EA7">
        <w:rPr>
          <w:spacing w:val="-2"/>
          <w:sz w:val="24"/>
          <w:szCs w:val="24"/>
        </w:rPr>
        <w:lastRenderedPageBreak/>
        <w:t>EFFECTIVE</w:t>
      </w:r>
      <w:r w:rsidRPr="000D1EA7">
        <w:rPr>
          <w:spacing w:val="-5"/>
          <w:sz w:val="24"/>
          <w:szCs w:val="24"/>
        </w:rPr>
        <w:t xml:space="preserve"> </w:t>
      </w:r>
      <w:r w:rsidRPr="000D1EA7">
        <w:rPr>
          <w:spacing w:val="-4"/>
          <w:sz w:val="24"/>
          <w:szCs w:val="24"/>
        </w:rPr>
        <w:t>DATE:</w:t>
      </w:r>
    </w:p>
    <w:p w14:paraId="59D9FE6E" w14:textId="77777777" w:rsidR="009978D3" w:rsidRPr="000D1EA7" w:rsidRDefault="009978D3">
      <w:pPr>
        <w:rPr>
          <w:sz w:val="24"/>
          <w:szCs w:val="24"/>
        </w:rPr>
        <w:sectPr w:rsidR="009978D3" w:rsidRPr="000D1EA7" w:rsidSect="00173EC7">
          <w:headerReference w:type="default" r:id="rId74"/>
          <w:footerReference w:type="default" r:id="rId75"/>
          <w:pgSz w:w="12240" w:h="15840"/>
          <w:pgMar w:top="1260" w:right="1060" w:bottom="720" w:left="1200" w:header="727" w:footer="523" w:gutter="0"/>
          <w:cols w:space="720"/>
        </w:sectPr>
      </w:pPr>
    </w:p>
    <w:p w14:paraId="1B029D3A" w14:textId="77777777" w:rsidR="009978D3" w:rsidRPr="000D1EA7" w:rsidRDefault="009978D3">
      <w:pPr>
        <w:pStyle w:val="BodyText"/>
        <w:spacing w:before="238"/>
      </w:pPr>
    </w:p>
    <w:p w14:paraId="4E5676B0" w14:textId="77777777" w:rsidR="009978D3" w:rsidRPr="000D1EA7" w:rsidRDefault="00542DFB">
      <w:pPr>
        <w:pStyle w:val="Heading1"/>
        <w:tabs>
          <w:tab w:val="left" w:pos="1679"/>
        </w:tabs>
        <w:spacing w:before="0"/>
      </w:pPr>
      <w:bookmarkStart w:id="872" w:name="Chapter_13._corrected2_FEES_RULES_FOR_MU"/>
      <w:bookmarkEnd w:id="872"/>
      <w:r w:rsidRPr="000D1EA7">
        <w:rPr>
          <w:spacing w:val="-2"/>
        </w:rPr>
        <w:t>99-</w:t>
      </w:r>
      <w:r w:rsidRPr="000D1EA7">
        <w:rPr>
          <w:spacing w:val="-5"/>
        </w:rPr>
        <w:t>650</w:t>
      </w:r>
      <w:r w:rsidRPr="000D1EA7">
        <w:tab/>
        <w:t>COMBAT</w:t>
      </w:r>
      <w:r w:rsidRPr="000D1EA7">
        <w:rPr>
          <w:spacing w:val="-7"/>
        </w:rPr>
        <w:t xml:space="preserve"> </w:t>
      </w:r>
      <w:r w:rsidRPr="000D1EA7">
        <w:t>SPORTS</w:t>
      </w:r>
      <w:r w:rsidRPr="000D1EA7">
        <w:rPr>
          <w:spacing w:val="-8"/>
        </w:rPr>
        <w:t xml:space="preserve"> </w:t>
      </w:r>
      <w:r w:rsidRPr="000D1EA7">
        <w:t>AUTHORITY</w:t>
      </w:r>
      <w:r w:rsidRPr="000D1EA7">
        <w:rPr>
          <w:spacing w:val="-8"/>
        </w:rPr>
        <w:t xml:space="preserve"> </w:t>
      </w:r>
      <w:r w:rsidRPr="000D1EA7">
        <w:t>OF</w:t>
      </w:r>
      <w:r w:rsidRPr="000D1EA7">
        <w:rPr>
          <w:spacing w:val="-5"/>
        </w:rPr>
        <w:t xml:space="preserve"> </w:t>
      </w:r>
      <w:r w:rsidRPr="000D1EA7">
        <w:rPr>
          <w:spacing w:val="-2"/>
        </w:rPr>
        <w:t>MAINE</w:t>
      </w:r>
    </w:p>
    <w:p w14:paraId="661415C0" w14:textId="77777777" w:rsidR="009978D3" w:rsidRPr="000D1EA7" w:rsidRDefault="009978D3">
      <w:pPr>
        <w:pStyle w:val="BodyText"/>
        <w:spacing w:before="12"/>
        <w:rPr>
          <w:b/>
        </w:rPr>
      </w:pPr>
    </w:p>
    <w:p w14:paraId="2B936275" w14:textId="77777777" w:rsidR="009978D3" w:rsidRPr="000D1EA7" w:rsidRDefault="00542DFB">
      <w:pPr>
        <w:pStyle w:val="Heading2"/>
        <w:tabs>
          <w:tab w:val="left" w:pos="1679"/>
        </w:tabs>
      </w:pPr>
      <w:r w:rsidRPr="000D1EA7">
        <w:t>Chapter</w:t>
      </w:r>
      <w:r w:rsidRPr="000D1EA7">
        <w:rPr>
          <w:spacing w:val="-9"/>
        </w:rPr>
        <w:t xml:space="preserve"> </w:t>
      </w:r>
      <w:r w:rsidRPr="000D1EA7">
        <w:rPr>
          <w:spacing w:val="-5"/>
        </w:rPr>
        <w:t>13:</w:t>
      </w:r>
      <w:r w:rsidRPr="000D1EA7">
        <w:tab/>
        <w:t>FEES</w:t>
      </w:r>
      <w:r w:rsidRPr="000D1EA7">
        <w:rPr>
          <w:spacing w:val="-9"/>
        </w:rPr>
        <w:t xml:space="preserve"> </w:t>
      </w:r>
      <w:r w:rsidRPr="000D1EA7">
        <w:t>FOR</w:t>
      </w:r>
      <w:r w:rsidRPr="000D1EA7">
        <w:rPr>
          <w:spacing w:val="-5"/>
        </w:rPr>
        <w:t xml:space="preserve"> </w:t>
      </w:r>
      <w:r w:rsidRPr="000D1EA7">
        <w:t>MUAY</w:t>
      </w:r>
      <w:r w:rsidRPr="000D1EA7">
        <w:rPr>
          <w:spacing w:val="-4"/>
        </w:rPr>
        <w:t xml:space="preserve"> </w:t>
      </w:r>
      <w:r w:rsidRPr="000D1EA7">
        <w:t>THAI</w:t>
      </w:r>
      <w:r w:rsidRPr="000D1EA7">
        <w:rPr>
          <w:spacing w:val="-5"/>
        </w:rPr>
        <w:t xml:space="preserve"> </w:t>
      </w:r>
      <w:r w:rsidRPr="000D1EA7">
        <w:t>EVENTS</w:t>
      </w:r>
      <w:r w:rsidRPr="000D1EA7">
        <w:rPr>
          <w:spacing w:val="-5"/>
        </w:rPr>
        <w:t xml:space="preserve"> </w:t>
      </w:r>
      <w:r w:rsidRPr="000D1EA7">
        <w:t>AND</w:t>
      </w:r>
      <w:r w:rsidRPr="000D1EA7">
        <w:rPr>
          <w:spacing w:val="-5"/>
        </w:rPr>
        <w:t xml:space="preserve"> </w:t>
      </w:r>
      <w:r w:rsidRPr="000D1EA7">
        <w:t>AUTHORIZED</w:t>
      </w:r>
      <w:r w:rsidRPr="000D1EA7">
        <w:rPr>
          <w:spacing w:val="-5"/>
        </w:rPr>
        <w:t xml:space="preserve"> </w:t>
      </w:r>
      <w:r w:rsidRPr="000D1EA7">
        <w:rPr>
          <w:spacing w:val="-2"/>
        </w:rPr>
        <w:t>PARTICIPANTS</w:t>
      </w:r>
    </w:p>
    <w:p w14:paraId="5034F812" w14:textId="77777777" w:rsidR="009978D3" w:rsidRPr="000D1EA7" w:rsidRDefault="00542DFB">
      <w:pPr>
        <w:pStyle w:val="BodyText"/>
        <w:spacing w:before="59"/>
        <w:rPr>
          <w:b/>
        </w:rPr>
      </w:pPr>
      <w:r w:rsidRPr="000D1EA7">
        <w:rPr>
          <w:noProof/>
        </w:rPr>
        <mc:AlternateContent>
          <mc:Choice Requires="wps">
            <w:drawing>
              <wp:anchor distT="0" distB="0" distL="0" distR="0" simplePos="0" relativeHeight="251689984" behindDoc="1" locked="0" layoutInCell="1" allowOverlap="1" wp14:anchorId="171807F0" wp14:editId="0FF54254">
                <wp:simplePos x="0" y="0"/>
                <wp:positionH relativeFrom="page">
                  <wp:posOffset>895985</wp:posOffset>
                </wp:positionH>
                <wp:positionV relativeFrom="paragraph">
                  <wp:posOffset>198984</wp:posOffset>
                </wp:positionV>
                <wp:extent cx="5981065" cy="9525"/>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1C53C" id="Graphic 211" o:spid="_x0000_s1026" style="position:absolute;margin-left:70.55pt;margin-top:15.65pt;width:470.95pt;height:.7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" path="m5981065,l,,,9144r5981065,l5981065,xe" fillcolor="black" stroked="f">
                <v:path arrowok="t"/>
                <w10:wrap type="topAndBottom" anchorx="page"/>
              </v:shape>
            </w:pict>
          </mc:Fallback>
        </mc:AlternateContent>
      </w:r>
    </w:p>
    <w:p w14:paraId="1B1DB504" w14:textId="77777777" w:rsidR="009978D3" w:rsidRPr="000D1EA7" w:rsidRDefault="009978D3">
      <w:pPr>
        <w:pStyle w:val="BodyText"/>
        <w:spacing w:before="61"/>
        <w:rPr>
          <w:b/>
        </w:rPr>
      </w:pPr>
    </w:p>
    <w:p w14:paraId="5DB61233" w14:textId="77777777" w:rsidR="009978D3" w:rsidRPr="000D1EA7" w:rsidRDefault="00542DFB">
      <w:pPr>
        <w:pStyle w:val="BodyText"/>
        <w:ind w:left="1660" w:right="584" w:hanging="1421"/>
      </w:pPr>
      <w:r w:rsidRPr="000D1EA7">
        <w:rPr>
          <w:b/>
        </w:rPr>
        <w:t>SUMMARY</w:t>
      </w:r>
      <w:r w:rsidRPr="000D1EA7">
        <w:t>:</w:t>
      </w:r>
      <w:r w:rsidRPr="000D1EA7">
        <w:rPr>
          <w:spacing w:val="-5"/>
        </w:rPr>
        <w:t xml:space="preserve"> </w:t>
      </w:r>
      <w:r w:rsidRPr="000D1EA7">
        <w:t>This</w:t>
      </w:r>
      <w:r w:rsidRPr="000D1EA7">
        <w:rPr>
          <w:spacing w:val="-6"/>
        </w:rPr>
        <w:t xml:space="preserve"> </w:t>
      </w:r>
      <w:r w:rsidRPr="000D1EA7">
        <w:t>Chapter</w:t>
      </w:r>
      <w:r w:rsidRPr="000D1EA7">
        <w:rPr>
          <w:spacing w:val="-9"/>
        </w:rPr>
        <w:t xml:space="preserve"> </w:t>
      </w:r>
      <w:r w:rsidRPr="000D1EA7">
        <w:t>establishes</w:t>
      </w:r>
      <w:r w:rsidRPr="000D1EA7">
        <w:rPr>
          <w:spacing w:val="-8"/>
        </w:rPr>
        <w:t xml:space="preserve"> </w:t>
      </w:r>
      <w:r w:rsidRPr="000D1EA7">
        <w:t>the</w:t>
      </w:r>
      <w:r w:rsidRPr="000D1EA7">
        <w:rPr>
          <w:spacing w:val="-7"/>
        </w:rPr>
        <w:t xml:space="preserve"> </w:t>
      </w:r>
      <w:r w:rsidRPr="000D1EA7">
        <w:t>fees</w:t>
      </w:r>
      <w:r w:rsidRPr="000D1EA7">
        <w:rPr>
          <w:spacing w:val="-6"/>
        </w:rPr>
        <w:t xml:space="preserve"> </w:t>
      </w:r>
      <w:r w:rsidRPr="000D1EA7">
        <w:t>required</w:t>
      </w:r>
      <w:r w:rsidRPr="000D1EA7">
        <w:rPr>
          <w:spacing w:val="-8"/>
        </w:rPr>
        <w:t xml:space="preserve"> </w:t>
      </w:r>
      <w:r w:rsidRPr="000D1EA7">
        <w:t>to</w:t>
      </w:r>
      <w:r w:rsidRPr="000D1EA7">
        <w:rPr>
          <w:spacing w:val="-8"/>
        </w:rPr>
        <w:t xml:space="preserve"> </w:t>
      </w:r>
      <w:r w:rsidRPr="000D1EA7">
        <w:t>be</w:t>
      </w:r>
      <w:r w:rsidRPr="000D1EA7">
        <w:rPr>
          <w:spacing w:val="-7"/>
        </w:rPr>
        <w:t xml:space="preserve"> </w:t>
      </w:r>
      <w:r w:rsidRPr="000D1EA7">
        <w:t>paid</w:t>
      </w:r>
      <w:r w:rsidRPr="000D1EA7">
        <w:rPr>
          <w:spacing w:val="-6"/>
        </w:rPr>
        <w:t xml:space="preserve"> </w:t>
      </w:r>
      <w:r w:rsidRPr="000D1EA7">
        <w:t>for</w:t>
      </w:r>
      <w:r w:rsidRPr="000D1EA7">
        <w:rPr>
          <w:spacing w:val="-7"/>
        </w:rPr>
        <w:t xml:space="preserve"> </w:t>
      </w:r>
      <w:r w:rsidRPr="000D1EA7">
        <w:t>certifications</w:t>
      </w:r>
      <w:r w:rsidRPr="000D1EA7">
        <w:rPr>
          <w:spacing w:val="-6"/>
        </w:rPr>
        <w:t xml:space="preserve"> </w:t>
      </w:r>
      <w:r w:rsidRPr="000D1EA7">
        <w:t>issued</w:t>
      </w:r>
      <w:r w:rsidRPr="000D1EA7">
        <w:rPr>
          <w:spacing w:val="-8"/>
        </w:rPr>
        <w:t xml:space="preserve"> </w:t>
      </w:r>
      <w:r w:rsidRPr="000D1EA7">
        <w:t>by the Authority.</w:t>
      </w:r>
    </w:p>
    <w:p w14:paraId="2CE50DC3" w14:textId="77777777" w:rsidR="009978D3" w:rsidRPr="000D1EA7" w:rsidRDefault="00542DFB">
      <w:pPr>
        <w:pStyle w:val="BodyText"/>
        <w:spacing w:before="59"/>
      </w:pPr>
      <w:r w:rsidRPr="000D1EA7">
        <w:rPr>
          <w:noProof/>
        </w:rPr>
        <mc:AlternateContent>
          <mc:Choice Requires="wps">
            <w:drawing>
              <wp:anchor distT="0" distB="0" distL="0" distR="0" simplePos="0" relativeHeight="251692032" behindDoc="1" locked="0" layoutInCell="1" allowOverlap="1" wp14:anchorId="4EFE5693" wp14:editId="0E4C18E0">
                <wp:simplePos x="0" y="0"/>
                <wp:positionH relativeFrom="page">
                  <wp:posOffset>895985</wp:posOffset>
                </wp:positionH>
                <wp:positionV relativeFrom="paragraph">
                  <wp:posOffset>199180</wp:posOffset>
                </wp:positionV>
                <wp:extent cx="5981065" cy="9525"/>
                <wp:effectExtent l="0" t="0" r="0" b="0"/>
                <wp:wrapTopAndBottom/>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E77B37" id="Graphic 212" o:spid="_x0000_s1026" style="position:absolute;margin-left:70.55pt;margin-top:15.7pt;width:470.95pt;height:.7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" path="m5981065,l,,,9144r5981065,l5981065,xe" fillcolor="black" stroked="f">
                <v:path arrowok="t"/>
                <w10:wrap type="topAndBottom" anchorx="page"/>
              </v:shape>
            </w:pict>
          </mc:Fallback>
        </mc:AlternateContent>
      </w:r>
    </w:p>
    <w:p w14:paraId="6A4DC682" w14:textId="77777777" w:rsidR="009978D3" w:rsidRPr="000D1EA7" w:rsidRDefault="009978D3">
      <w:pPr>
        <w:pStyle w:val="BodyText"/>
      </w:pPr>
    </w:p>
    <w:p w14:paraId="44C54CCE" w14:textId="77777777" w:rsidR="009978D3" w:rsidRPr="000D1EA7" w:rsidRDefault="009978D3">
      <w:pPr>
        <w:pStyle w:val="BodyText"/>
        <w:spacing w:before="61"/>
      </w:pPr>
    </w:p>
    <w:p w14:paraId="60206409" w14:textId="77777777" w:rsidR="009978D3" w:rsidRPr="000D1EA7" w:rsidRDefault="00542DFB">
      <w:pPr>
        <w:pStyle w:val="ListParagraph"/>
        <w:numPr>
          <w:ilvl w:val="0"/>
          <w:numId w:val="2"/>
        </w:numPr>
        <w:tabs>
          <w:tab w:val="left" w:pos="959"/>
          <w:tab w:val="left" w:leader="dot" w:pos="6897"/>
        </w:tabs>
        <w:ind w:left="959"/>
        <w:rPr>
          <w:sz w:val="24"/>
          <w:szCs w:val="24"/>
        </w:rPr>
      </w:pPr>
      <w:r w:rsidRPr="000D1EA7">
        <w:rPr>
          <w:sz w:val="24"/>
          <w:szCs w:val="24"/>
        </w:rPr>
        <w:t>Event</w:t>
      </w:r>
      <w:r w:rsidRPr="000D1EA7">
        <w:rPr>
          <w:spacing w:val="-4"/>
          <w:sz w:val="24"/>
          <w:szCs w:val="24"/>
        </w:rPr>
        <w:t xml:space="preserve"> </w:t>
      </w:r>
      <w:r w:rsidRPr="000D1EA7">
        <w:rPr>
          <w:spacing w:val="-5"/>
          <w:sz w:val="24"/>
          <w:szCs w:val="24"/>
        </w:rPr>
        <w:t>Fee</w:t>
      </w:r>
      <w:r w:rsidRPr="000D1EA7">
        <w:rPr>
          <w:sz w:val="24"/>
          <w:szCs w:val="24"/>
        </w:rPr>
        <w:tab/>
        <w:t>$100</w:t>
      </w:r>
      <w:r w:rsidRPr="000D1EA7">
        <w:rPr>
          <w:spacing w:val="-4"/>
          <w:sz w:val="24"/>
          <w:szCs w:val="24"/>
        </w:rPr>
        <w:t xml:space="preserve"> </w:t>
      </w:r>
      <w:r w:rsidRPr="000D1EA7">
        <w:rPr>
          <w:sz w:val="24"/>
          <w:szCs w:val="24"/>
        </w:rPr>
        <w:t>per</w:t>
      </w:r>
      <w:r w:rsidRPr="000D1EA7">
        <w:rPr>
          <w:spacing w:val="-4"/>
          <w:sz w:val="24"/>
          <w:szCs w:val="24"/>
        </w:rPr>
        <w:t xml:space="preserve"> </w:t>
      </w:r>
      <w:r w:rsidRPr="000D1EA7">
        <w:rPr>
          <w:sz w:val="24"/>
          <w:szCs w:val="24"/>
        </w:rPr>
        <w:t>reserved</w:t>
      </w:r>
      <w:r w:rsidRPr="000D1EA7">
        <w:rPr>
          <w:spacing w:val="-4"/>
          <w:sz w:val="24"/>
          <w:szCs w:val="24"/>
        </w:rPr>
        <w:t xml:space="preserve"> </w:t>
      </w:r>
      <w:r w:rsidRPr="000D1EA7">
        <w:rPr>
          <w:sz w:val="24"/>
          <w:szCs w:val="24"/>
        </w:rPr>
        <w:t xml:space="preserve">event </w:t>
      </w:r>
      <w:r w:rsidRPr="000D1EA7">
        <w:rPr>
          <w:spacing w:val="-4"/>
          <w:sz w:val="24"/>
          <w:szCs w:val="24"/>
        </w:rPr>
        <w:t>date</w:t>
      </w:r>
    </w:p>
    <w:p w14:paraId="55AA8802" w14:textId="77777777" w:rsidR="009978D3" w:rsidRPr="000D1EA7" w:rsidRDefault="00542DFB">
      <w:pPr>
        <w:pStyle w:val="ListParagraph"/>
        <w:numPr>
          <w:ilvl w:val="0"/>
          <w:numId w:val="2"/>
        </w:numPr>
        <w:tabs>
          <w:tab w:val="left" w:pos="959"/>
          <w:tab w:val="left" w:leader="dot" w:pos="6878"/>
        </w:tabs>
        <w:spacing w:before="264"/>
        <w:ind w:left="959"/>
        <w:rPr>
          <w:sz w:val="24"/>
          <w:szCs w:val="24"/>
        </w:rPr>
      </w:pPr>
      <w:r w:rsidRPr="000D1EA7">
        <w:rPr>
          <w:spacing w:val="-2"/>
          <w:sz w:val="24"/>
          <w:szCs w:val="24"/>
        </w:rPr>
        <w:t>Promoter</w:t>
      </w:r>
      <w:r w:rsidRPr="000D1EA7">
        <w:rPr>
          <w:sz w:val="24"/>
          <w:szCs w:val="24"/>
        </w:rPr>
        <w:tab/>
      </w:r>
      <w:r w:rsidRPr="000D1EA7">
        <w:rPr>
          <w:spacing w:val="-2"/>
          <w:sz w:val="24"/>
          <w:szCs w:val="24"/>
        </w:rPr>
        <w:t>$30.00</w:t>
      </w:r>
    </w:p>
    <w:p w14:paraId="0A308D4C" w14:textId="77777777" w:rsidR="009978D3" w:rsidRPr="000D1EA7" w:rsidRDefault="009978D3">
      <w:pPr>
        <w:pStyle w:val="BodyText"/>
      </w:pPr>
    </w:p>
    <w:p w14:paraId="03A9448D" w14:textId="77777777" w:rsidR="009978D3" w:rsidRPr="000D1EA7" w:rsidRDefault="00542DFB">
      <w:pPr>
        <w:pStyle w:val="ListParagraph"/>
        <w:numPr>
          <w:ilvl w:val="0"/>
          <w:numId w:val="2"/>
        </w:numPr>
        <w:tabs>
          <w:tab w:val="left" w:pos="959"/>
          <w:tab w:val="left" w:leader="dot" w:pos="6892"/>
        </w:tabs>
        <w:ind w:left="959"/>
        <w:rPr>
          <w:sz w:val="24"/>
          <w:szCs w:val="24"/>
        </w:rPr>
      </w:pPr>
      <w:r w:rsidRPr="000D1EA7">
        <w:rPr>
          <w:spacing w:val="-2"/>
          <w:sz w:val="24"/>
          <w:szCs w:val="24"/>
        </w:rPr>
        <w:t>Matchmaker</w:t>
      </w:r>
      <w:r w:rsidRPr="000D1EA7">
        <w:rPr>
          <w:sz w:val="24"/>
          <w:szCs w:val="24"/>
        </w:rPr>
        <w:tab/>
      </w:r>
      <w:r w:rsidRPr="000D1EA7">
        <w:rPr>
          <w:spacing w:val="-2"/>
          <w:sz w:val="24"/>
          <w:szCs w:val="24"/>
        </w:rPr>
        <w:t>$30.00</w:t>
      </w:r>
    </w:p>
    <w:p w14:paraId="0FB78195" w14:textId="77777777" w:rsidR="009978D3" w:rsidRPr="000D1EA7" w:rsidRDefault="00542DFB">
      <w:pPr>
        <w:pStyle w:val="ListParagraph"/>
        <w:numPr>
          <w:ilvl w:val="0"/>
          <w:numId w:val="2"/>
        </w:numPr>
        <w:tabs>
          <w:tab w:val="left" w:pos="959"/>
          <w:tab w:val="left" w:leader="dot" w:pos="6899"/>
        </w:tabs>
        <w:spacing w:before="264"/>
        <w:ind w:left="959"/>
        <w:rPr>
          <w:sz w:val="24"/>
          <w:szCs w:val="24"/>
        </w:rPr>
      </w:pPr>
      <w:r w:rsidRPr="000D1EA7">
        <w:rPr>
          <w:spacing w:val="-2"/>
          <w:sz w:val="24"/>
          <w:szCs w:val="24"/>
        </w:rPr>
        <w:t>Judge</w:t>
      </w:r>
      <w:r w:rsidRPr="000D1EA7">
        <w:rPr>
          <w:sz w:val="24"/>
          <w:szCs w:val="24"/>
        </w:rPr>
        <w:tab/>
      </w:r>
      <w:r w:rsidRPr="000D1EA7">
        <w:rPr>
          <w:spacing w:val="-2"/>
          <w:sz w:val="24"/>
          <w:szCs w:val="24"/>
        </w:rPr>
        <w:t>$30.00</w:t>
      </w:r>
    </w:p>
    <w:p w14:paraId="0DF2F8FD" w14:textId="77777777" w:rsidR="009978D3" w:rsidRPr="000D1EA7" w:rsidRDefault="00542DFB">
      <w:pPr>
        <w:pStyle w:val="ListParagraph"/>
        <w:numPr>
          <w:ilvl w:val="0"/>
          <w:numId w:val="2"/>
        </w:numPr>
        <w:tabs>
          <w:tab w:val="left" w:pos="959"/>
          <w:tab w:val="left" w:leader="dot" w:pos="6926"/>
        </w:tabs>
        <w:spacing w:before="261"/>
        <w:ind w:left="959"/>
        <w:rPr>
          <w:sz w:val="24"/>
          <w:szCs w:val="24"/>
        </w:rPr>
      </w:pPr>
      <w:r w:rsidRPr="000D1EA7">
        <w:rPr>
          <w:spacing w:val="-2"/>
          <w:sz w:val="24"/>
          <w:szCs w:val="24"/>
        </w:rPr>
        <w:t>Referee</w:t>
      </w:r>
      <w:r w:rsidRPr="000D1EA7">
        <w:rPr>
          <w:sz w:val="24"/>
          <w:szCs w:val="24"/>
        </w:rPr>
        <w:tab/>
      </w:r>
      <w:r w:rsidRPr="000D1EA7">
        <w:rPr>
          <w:spacing w:val="-2"/>
          <w:sz w:val="24"/>
          <w:szCs w:val="24"/>
        </w:rPr>
        <w:t>$30.00</w:t>
      </w:r>
    </w:p>
    <w:p w14:paraId="3D46BCCE" w14:textId="77777777" w:rsidR="009978D3" w:rsidRPr="000D1EA7" w:rsidRDefault="00542DFB">
      <w:pPr>
        <w:pStyle w:val="ListParagraph"/>
        <w:numPr>
          <w:ilvl w:val="0"/>
          <w:numId w:val="2"/>
        </w:numPr>
        <w:tabs>
          <w:tab w:val="left" w:pos="959"/>
          <w:tab w:val="left" w:leader="dot" w:pos="6892"/>
        </w:tabs>
        <w:spacing w:before="264"/>
        <w:ind w:left="959"/>
        <w:rPr>
          <w:sz w:val="24"/>
          <w:szCs w:val="24"/>
        </w:rPr>
      </w:pPr>
      <w:r w:rsidRPr="000D1EA7">
        <w:rPr>
          <w:spacing w:val="-2"/>
          <w:sz w:val="24"/>
          <w:szCs w:val="24"/>
        </w:rPr>
        <w:t>Competitor</w:t>
      </w:r>
      <w:r w:rsidRPr="000D1EA7">
        <w:rPr>
          <w:sz w:val="24"/>
          <w:szCs w:val="24"/>
        </w:rPr>
        <w:tab/>
      </w:r>
      <w:r w:rsidRPr="000D1EA7">
        <w:rPr>
          <w:spacing w:val="-2"/>
          <w:sz w:val="24"/>
          <w:szCs w:val="24"/>
        </w:rPr>
        <w:t>$30.00</w:t>
      </w:r>
    </w:p>
    <w:p w14:paraId="5DC5FBD5" w14:textId="77777777" w:rsidR="009978D3" w:rsidRPr="000D1EA7" w:rsidRDefault="00542DFB">
      <w:pPr>
        <w:pStyle w:val="ListParagraph"/>
        <w:numPr>
          <w:ilvl w:val="0"/>
          <w:numId w:val="2"/>
        </w:numPr>
        <w:tabs>
          <w:tab w:val="left" w:pos="959"/>
          <w:tab w:val="left" w:leader="dot" w:pos="6871"/>
        </w:tabs>
        <w:spacing w:before="264"/>
        <w:ind w:left="959"/>
        <w:rPr>
          <w:sz w:val="24"/>
          <w:szCs w:val="24"/>
        </w:rPr>
      </w:pPr>
      <w:r w:rsidRPr="000D1EA7">
        <w:rPr>
          <w:sz w:val="24"/>
          <w:szCs w:val="24"/>
        </w:rPr>
        <w:t>Manager,</w:t>
      </w:r>
      <w:r w:rsidRPr="000D1EA7">
        <w:rPr>
          <w:spacing w:val="-7"/>
          <w:sz w:val="24"/>
          <w:szCs w:val="24"/>
        </w:rPr>
        <w:t xml:space="preserve"> </w:t>
      </w:r>
      <w:r w:rsidRPr="000D1EA7">
        <w:rPr>
          <w:sz w:val="24"/>
          <w:szCs w:val="24"/>
        </w:rPr>
        <w:t>Second,</w:t>
      </w:r>
      <w:r w:rsidRPr="000D1EA7">
        <w:rPr>
          <w:spacing w:val="-4"/>
          <w:sz w:val="24"/>
          <w:szCs w:val="24"/>
        </w:rPr>
        <w:t xml:space="preserve"> </w:t>
      </w:r>
      <w:r w:rsidRPr="000D1EA7">
        <w:rPr>
          <w:sz w:val="24"/>
          <w:szCs w:val="24"/>
        </w:rPr>
        <w:t>Trainer,</w:t>
      </w:r>
      <w:r w:rsidRPr="000D1EA7">
        <w:rPr>
          <w:spacing w:val="-7"/>
          <w:sz w:val="24"/>
          <w:szCs w:val="24"/>
        </w:rPr>
        <w:t xml:space="preserve"> </w:t>
      </w:r>
      <w:r w:rsidRPr="000D1EA7">
        <w:rPr>
          <w:sz w:val="24"/>
          <w:szCs w:val="24"/>
        </w:rPr>
        <w:t>Cutman,</w:t>
      </w:r>
      <w:r w:rsidRPr="000D1EA7">
        <w:rPr>
          <w:spacing w:val="-4"/>
          <w:sz w:val="24"/>
          <w:szCs w:val="24"/>
        </w:rPr>
        <w:t xml:space="preserve"> </w:t>
      </w:r>
      <w:r w:rsidRPr="000D1EA7">
        <w:rPr>
          <w:spacing w:val="-2"/>
          <w:sz w:val="24"/>
          <w:szCs w:val="24"/>
        </w:rPr>
        <w:t>Cornerperson</w:t>
      </w:r>
      <w:r w:rsidRPr="000D1EA7">
        <w:rPr>
          <w:sz w:val="24"/>
          <w:szCs w:val="24"/>
        </w:rPr>
        <w:tab/>
      </w:r>
      <w:r w:rsidRPr="000D1EA7">
        <w:rPr>
          <w:spacing w:val="-2"/>
          <w:sz w:val="24"/>
          <w:szCs w:val="24"/>
        </w:rPr>
        <w:t>$30.00</w:t>
      </w:r>
    </w:p>
    <w:p w14:paraId="0F5B01C9" w14:textId="77777777" w:rsidR="009978D3" w:rsidRPr="000D1EA7" w:rsidRDefault="00542DFB">
      <w:pPr>
        <w:pStyle w:val="ListParagraph"/>
        <w:numPr>
          <w:ilvl w:val="0"/>
          <w:numId w:val="2"/>
        </w:numPr>
        <w:tabs>
          <w:tab w:val="left" w:pos="959"/>
          <w:tab w:val="left" w:leader="dot" w:pos="6892"/>
        </w:tabs>
        <w:spacing w:before="276"/>
        <w:ind w:left="959"/>
        <w:rPr>
          <w:sz w:val="24"/>
          <w:szCs w:val="24"/>
        </w:rPr>
      </w:pPr>
      <w:r w:rsidRPr="000D1EA7">
        <w:rPr>
          <w:spacing w:val="-2"/>
          <w:sz w:val="24"/>
          <w:szCs w:val="24"/>
        </w:rPr>
        <w:t>Physician</w:t>
      </w:r>
      <w:r w:rsidRPr="000D1EA7">
        <w:rPr>
          <w:sz w:val="24"/>
          <w:szCs w:val="24"/>
        </w:rPr>
        <w:tab/>
      </w:r>
      <w:r w:rsidRPr="000D1EA7">
        <w:rPr>
          <w:spacing w:val="-2"/>
          <w:sz w:val="24"/>
          <w:szCs w:val="24"/>
        </w:rPr>
        <w:t>$30.00</w:t>
      </w:r>
    </w:p>
    <w:p w14:paraId="3160229C" w14:textId="77777777" w:rsidR="009978D3" w:rsidRPr="000D1EA7" w:rsidRDefault="00542DFB">
      <w:pPr>
        <w:pStyle w:val="ListParagraph"/>
        <w:numPr>
          <w:ilvl w:val="0"/>
          <w:numId w:val="2"/>
        </w:numPr>
        <w:tabs>
          <w:tab w:val="left" w:pos="959"/>
          <w:tab w:val="left" w:leader="dot" w:pos="6866"/>
        </w:tabs>
        <w:spacing w:before="264"/>
        <w:ind w:left="959"/>
        <w:rPr>
          <w:sz w:val="24"/>
          <w:szCs w:val="24"/>
        </w:rPr>
      </w:pPr>
      <w:r w:rsidRPr="000D1EA7">
        <w:rPr>
          <w:sz w:val="24"/>
          <w:szCs w:val="24"/>
        </w:rPr>
        <w:t>Timekeeper,</w:t>
      </w:r>
      <w:r w:rsidRPr="000D1EA7">
        <w:rPr>
          <w:spacing w:val="-9"/>
          <w:sz w:val="24"/>
          <w:szCs w:val="24"/>
        </w:rPr>
        <w:t xml:space="preserve"> </w:t>
      </w:r>
      <w:r w:rsidRPr="000D1EA7">
        <w:rPr>
          <w:spacing w:val="-2"/>
          <w:sz w:val="24"/>
          <w:szCs w:val="24"/>
        </w:rPr>
        <w:t>Scorekeeper</w:t>
      </w:r>
      <w:r w:rsidRPr="000D1EA7">
        <w:rPr>
          <w:sz w:val="24"/>
          <w:szCs w:val="24"/>
        </w:rPr>
        <w:tab/>
      </w:r>
      <w:r w:rsidRPr="000D1EA7">
        <w:rPr>
          <w:spacing w:val="-2"/>
          <w:sz w:val="24"/>
          <w:szCs w:val="24"/>
        </w:rPr>
        <w:t>$30.00</w:t>
      </w:r>
    </w:p>
    <w:p w14:paraId="501C830D" w14:textId="77777777" w:rsidR="009978D3" w:rsidRPr="000D1EA7" w:rsidRDefault="00542DFB">
      <w:pPr>
        <w:pStyle w:val="ListParagraph"/>
        <w:numPr>
          <w:ilvl w:val="0"/>
          <w:numId w:val="2"/>
        </w:numPr>
        <w:tabs>
          <w:tab w:val="left" w:pos="959"/>
          <w:tab w:val="left" w:leader="dot" w:pos="6875"/>
        </w:tabs>
        <w:spacing w:before="273"/>
        <w:ind w:left="959"/>
        <w:rPr>
          <w:sz w:val="24"/>
          <w:szCs w:val="24"/>
        </w:rPr>
      </w:pPr>
      <w:r w:rsidRPr="000D1EA7">
        <w:rPr>
          <w:spacing w:val="-2"/>
          <w:sz w:val="24"/>
          <w:szCs w:val="24"/>
        </w:rPr>
        <w:t>Inspector</w:t>
      </w:r>
      <w:r w:rsidRPr="000D1EA7">
        <w:rPr>
          <w:sz w:val="24"/>
          <w:szCs w:val="24"/>
        </w:rPr>
        <w:tab/>
      </w:r>
      <w:r w:rsidRPr="000D1EA7">
        <w:rPr>
          <w:spacing w:val="-2"/>
          <w:sz w:val="24"/>
          <w:szCs w:val="24"/>
        </w:rPr>
        <w:t>$00.00</w:t>
      </w:r>
    </w:p>
    <w:p w14:paraId="70DC7564" w14:textId="77777777" w:rsidR="009978D3" w:rsidRPr="000D1EA7" w:rsidRDefault="00542DFB">
      <w:pPr>
        <w:pStyle w:val="BodyText"/>
        <w:spacing w:before="275"/>
        <w:ind w:left="239" w:right="438"/>
      </w:pPr>
      <w:r w:rsidRPr="000D1EA7">
        <w:t>Certifications</w:t>
      </w:r>
      <w:r w:rsidRPr="000D1EA7">
        <w:rPr>
          <w:spacing w:val="-8"/>
        </w:rPr>
        <w:t xml:space="preserve"> </w:t>
      </w:r>
      <w:r w:rsidRPr="000D1EA7">
        <w:t>issued</w:t>
      </w:r>
      <w:r w:rsidRPr="000D1EA7">
        <w:rPr>
          <w:spacing w:val="-8"/>
        </w:rPr>
        <w:t xml:space="preserve"> </w:t>
      </w:r>
      <w:r w:rsidRPr="000D1EA7">
        <w:t>for</w:t>
      </w:r>
      <w:r w:rsidRPr="000D1EA7">
        <w:rPr>
          <w:spacing w:val="-4"/>
        </w:rPr>
        <w:t xml:space="preserve"> </w:t>
      </w:r>
      <w:r w:rsidRPr="000D1EA7">
        <w:t>categories</w:t>
      </w:r>
      <w:r w:rsidRPr="000D1EA7">
        <w:rPr>
          <w:spacing w:val="-8"/>
        </w:rPr>
        <w:t xml:space="preserve"> </w:t>
      </w:r>
      <w:r w:rsidRPr="000D1EA7">
        <w:t>2</w:t>
      </w:r>
      <w:r w:rsidRPr="000D1EA7">
        <w:rPr>
          <w:spacing w:val="-6"/>
        </w:rPr>
        <w:t xml:space="preserve"> </w:t>
      </w:r>
      <w:r w:rsidRPr="000D1EA7">
        <w:t>through</w:t>
      </w:r>
      <w:r w:rsidRPr="000D1EA7">
        <w:rPr>
          <w:spacing w:val="-3"/>
        </w:rPr>
        <w:t xml:space="preserve"> </w:t>
      </w:r>
      <w:r w:rsidRPr="000D1EA7">
        <w:t>10</w:t>
      </w:r>
      <w:r w:rsidRPr="000D1EA7">
        <w:rPr>
          <w:spacing w:val="-8"/>
        </w:rPr>
        <w:t xml:space="preserve"> </w:t>
      </w:r>
      <w:r w:rsidRPr="000D1EA7">
        <w:t>are</w:t>
      </w:r>
      <w:r w:rsidRPr="000D1EA7">
        <w:rPr>
          <w:spacing w:val="-7"/>
        </w:rPr>
        <w:t xml:space="preserve"> </w:t>
      </w:r>
      <w:r w:rsidRPr="000D1EA7">
        <w:t>valid</w:t>
      </w:r>
      <w:r w:rsidRPr="000D1EA7">
        <w:rPr>
          <w:spacing w:val="-6"/>
        </w:rPr>
        <w:t xml:space="preserve"> </w:t>
      </w:r>
      <w:r w:rsidRPr="000D1EA7">
        <w:t>from</w:t>
      </w:r>
      <w:r w:rsidRPr="000D1EA7">
        <w:rPr>
          <w:spacing w:val="-8"/>
        </w:rPr>
        <w:t xml:space="preserve"> </w:t>
      </w:r>
      <w:r w:rsidRPr="000D1EA7">
        <w:t>the</w:t>
      </w:r>
      <w:r w:rsidRPr="000D1EA7">
        <w:rPr>
          <w:spacing w:val="-7"/>
        </w:rPr>
        <w:t xml:space="preserve"> </w:t>
      </w:r>
      <w:r w:rsidRPr="000D1EA7">
        <w:t>time</w:t>
      </w:r>
      <w:r w:rsidRPr="000D1EA7">
        <w:rPr>
          <w:spacing w:val="-7"/>
        </w:rPr>
        <w:t xml:space="preserve"> </w:t>
      </w:r>
      <w:r w:rsidRPr="000D1EA7">
        <w:t>granted</w:t>
      </w:r>
      <w:r w:rsidRPr="000D1EA7">
        <w:rPr>
          <w:spacing w:val="-8"/>
        </w:rPr>
        <w:t xml:space="preserve"> </w:t>
      </w:r>
      <w:r w:rsidRPr="000D1EA7">
        <w:t>to</w:t>
      </w:r>
      <w:r w:rsidRPr="000D1EA7">
        <w:rPr>
          <w:spacing w:val="-8"/>
        </w:rPr>
        <w:t xml:space="preserve"> </w:t>
      </w:r>
      <w:r w:rsidRPr="000D1EA7">
        <w:t>the</w:t>
      </w:r>
      <w:r w:rsidRPr="000D1EA7">
        <w:rPr>
          <w:spacing w:val="-4"/>
        </w:rPr>
        <w:t xml:space="preserve"> </w:t>
      </w:r>
      <w:r w:rsidRPr="000D1EA7">
        <w:t>next thirtieth day of June. Each event requires payment of a separate fee.</w:t>
      </w:r>
    </w:p>
    <w:p w14:paraId="54907E34" w14:textId="77777777" w:rsidR="009978D3" w:rsidRPr="000D1EA7" w:rsidRDefault="00542DFB">
      <w:pPr>
        <w:pStyle w:val="BodyText"/>
        <w:spacing w:before="60"/>
      </w:pPr>
      <w:r w:rsidRPr="000D1EA7">
        <w:rPr>
          <w:noProof/>
        </w:rPr>
        <mc:AlternateContent>
          <mc:Choice Requires="wps">
            <w:drawing>
              <wp:anchor distT="0" distB="0" distL="0" distR="0" simplePos="0" relativeHeight="251694080" behindDoc="1" locked="0" layoutInCell="1" allowOverlap="1" wp14:anchorId="18630A31" wp14:editId="2A8AB1D9">
                <wp:simplePos x="0" y="0"/>
                <wp:positionH relativeFrom="page">
                  <wp:posOffset>895985</wp:posOffset>
                </wp:positionH>
                <wp:positionV relativeFrom="paragraph">
                  <wp:posOffset>199408</wp:posOffset>
                </wp:positionV>
                <wp:extent cx="5981065" cy="635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8072E2" id="Graphic 213" o:spid="_x0000_s1026" style="position:absolute;margin-left:70.55pt;margin-top:15.7pt;width:470.95pt;height:.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" path="m5981065,l,,,6096r5981065,l5981065,xe" fillcolor="black" stroked="f">
                <v:path arrowok="t"/>
                <w10:wrap type="topAndBottom" anchorx="page"/>
              </v:shape>
            </w:pict>
          </mc:Fallback>
        </mc:AlternateContent>
      </w:r>
    </w:p>
    <w:p w14:paraId="46467AEA" w14:textId="77777777" w:rsidR="009978D3" w:rsidRPr="000D1EA7" w:rsidRDefault="009978D3">
      <w:pPr>
        <w:pStyle w:val="BodyText"/>
      </w:pPr>
    </w:p>
    <w:p w14:paraId="18E63DAC" w14:textId="77777777" w:rsidR="009978D3" w:rsidRPr="000D1EA7" w:rsidRDefault="009978D3">
      <w:pPr>
        <w:pStyle w:val="BodyText"/>
        <w:spacing w:before="61"/>
      </w:pPr>
    </w:p>
    <w:p w14:paraId="53D8C115" w14:textId="77777777" w:rsidR="009978D3" w:rsidRPr="000D1EA7" w:rsidRDefault="00542DFB">
      <w:pPr>
        <w:pStyle w:val="BodyText"/>
        <w:spacing w:line="480" w:lineRule="auto"/>
        <w:ind w:left="239" w:right="4635"/>
      </w:pPr>
      <w:r w:rsidRPr="000D1EA7">
        <w:t>STATUTORY</w:t>
      </w:r>
      <w:r w:rsidRPr="000D1EA7">
        <w:rPr>
          <w:spacing w:val="-15"/>
        </w:rPr>
        <w:t xml:space="preserve"> </w:t>
      </w:r>
      <w:r w:rsidRPr="000D1EA7">
        <w:t>AUTHORITY:</w:t>
      </w:r>
      <w:r w:rsidRPr="000D1EA7">
        <w:rPr>
          <w:spacing w:val="-15"/>
        </w:rPr>
        <w:t xml:space="preserve"> </w:t>
      </w:r>
      <w:r w:rsidRPr="000D1EA7">
        <w:t>8</w:t>
      </w:r>
      <w:r w:rsidRPr="000D1EA7">
        <w:rPr>
          <w:spacing w:val="-15"/>
        </w:rPr>
        <w:t xml:space="preserve"> </w:t>
      </w:r>
      <w:r w:rsidRPr="000D1EA7">
        <w:t>M.R.S.</w:t>
      </w:r>
      <w:r w:rsidRPr="000D1EA7">
        <w:rPr>
          <w:spacing w:val="-11"/>
        </w:rPr>
        <w:t xml:space="preserve"> </w:t>
      </w:r>
      <w:r w:rsidRPr="000D1EA7">
        <w:t>§</w:t>
      </w:r>
      <w:r w:rsidRPr="000D1EA7">
        <w:rPr>
          <w:spacing w:val="-15"/>
        </w:rPr>
        <w:t xml:space="preserve"> </w:t>
      </w:r>
      <w:r w:rsidRPr="000D1EA7">
        <w:t>523 EFFECTIVE DATE:</w:t>
      </w:r>
    </w:p>
    <w:sectPr w:rsidR="009978D3" w:rsidRPr="000D1EA7">
      <w:headerReference w:type="default" r:id="rId76"/>
      <w:footerReference w:type="default" r:id="rId77"/>
      <w:pgSz w:w="12240" w:h="15840"/>
      <w:pgMar w:top="1260" w:right="1060" w:bottom="720" w:left="1200" w:header="689"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C426" w14:textId="77777777" w:rsidR="00992EBB" w:rsidRDefault="00992EBB">
      <w:r>
        <w:separator/>
      </w:r>
    </w:p>
  </w:endnote>
  <w:endnote w:type="continuationSeparator" w:id="0">
    <w:p w14:paraId="51A11B1A" w14:textId="77777777" w:rsidR="00992EBB" w:rsidRDefault="0099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5249" w14:textId="25D1C17F" w:rsidR="009978D3" w:rsidRDefault="009978D3">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A549" w14:textId="24E88A07" w:rsidR="009978D3" w:rsidRDefault="009978D3">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2823" w14:textId="5FA31E7B" w:rsidR="009978D3" w:rsidRDefault="009978D3">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E959" w14:textId="29C4F298" w:rsidR="009978D3" w:rsidRDefault="009978D3">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1A6B" w14:textId="58B3EE11" w:rsidR="009978D3" w:rsidRDefault="009978D3">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F38B" w14:textId="2CC5EBC4" w:rsidR="009978D3" w:rsidRDefault="009978D3">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4741" w14:textId="5DFF239B" w:rsidR="009978D3" w:rsidRDefault="009978D3">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7E39" w14:textId="2CED50F3" w:rsidR="009978D3" w:rsidRDefault="009978D3">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506" w14:textId="610BA475" w:rsidR="009978D3" w:rsidRDefault="009978D3">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C363" w14:textId="4EA2477B" w:rsidR="009978D3" w:rsidRDefault="009978D3">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1018" w14:textId="657266DE" w:rsidR="009978D3" w:rsidRDefault="009978D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F6C4" w14:textId="31356DDE" w:rsidR="009978D3" w:rsidRDefault="009978D3">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A33C" w14:textId="2041307F" w:rsidR="009978D3" w:rsidRDefault="009978D3">
    <w:pPr>
      <w:pStyle w:val="Body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3910" w14:textId="27A7356E" w:rsidR="009978D3" w:rsidRDefault="009978D3">
    <w:pPr>
      <w:pStyle w:val="BodyText"/>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1177" w14:textId="16BA10B5" w:rsidR="009978D3" w:rsidRDefault="009978D3">
    <w:pPr>
      <w:pStyle w:val="BodyText"/>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41F2" w14:textId="41B3A2DF" w:rsidR="009978D3" w:rsidRDefault="009978D3">
    <w:pPr>
      <w:pStyle w:val="BodyText"/>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480A" w14:textId="1B6C4D21" w:rsidR="009978D3" w:rsidRDefault="009978D3">
    <w:pPr>
      <w:pStyle w:val="BodyText"/>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D326" w14:textId="6B707664" w:rsidR="009978D3" w:rsidRDefault="009978D3">
    <w:pPr>
      <w:pStyle w:val="BodyText"/>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9C07" w14:textId="4C08CF28" w:rsidR="009978D3" w:rsidRDefault="009978D3">
    <w:pPr>
      <w:pStyle w:val="BodyText"/>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E128" w14:textId="66DFC3B4" w:rsidR="009978D3" w:rsidRDefault="00542DFB">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566E9C46" wp14:editId="3163B026">
              <wp:simplePos x="0" y="0"/>
              <wp:positionH relativeFrom="page">
                <wp:posOffset>6410274</wp:posOffset>
              </wp:positionH>
              <wp:positionV relativeFrom="page">
                <wp:posOffset>9586897</wp:posOffset>
              </wp:positionV>
              <wp:extent cx="460375" cy="13906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139065"/>
                      </a:xfrm>
                      <a:prstGeom prst="rect">
                        <a:avLst/>
                      </a:prstGeom>
                    </wps:spPr>
                    <wps:txbx>
                      <w:txbxContent>
                        <w:p w14:paraId="6CD6A568" w14:textId="032314AA"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type w14:anchorId="566E9C46" id="_x0000_t202" coordsize="21600,21600" o:spt="202" path="m,l,21600r21600,l21600,xe">
              <v:stroke joinstyle="miter"/>
              <v:path gradientshapeok="t" o:connecttype="rect"/>
            </v:shapetype>
            <v:shape id="Textbox 168" o:spid="_x0000_s1055" type="#_x0000_t202" style="position:absolute;margin-left:504.75pt;margin-top:754.85pt;width:36.25pt;height:10.9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" filled="f" stroked="f">
              <v:textbox inset="0,0,0,0">
                <w:txbxContent>
                  <w:p w14:paraId="6CD6A568" w14:textId="032314AA" w:rsidR="009978D3" w:rsidRDefault="009978D3">
                    <w:pPr>
                      <w:spacing w:before="14"/>
                      <w:ind w:left="20"/>
                      <w:rPr>
                        <w:rFonts w:ascii="Arial"/>
                        <w:sz w:val="16"/>
                      </w:rPr>
                    </w:pP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AA95" w14:textId="77777777" w:rsidR="009978D3" w:rsidRDefault="00542DFB">
    <w:pPr>
      <w:pStyle w:val="BodyText"/>
      <w:spacing w:line="14" w:lineRule="auto"/>
      <w:rPr>
        <w:sz w:val="20"/>
      </w:rPr>
    </w:pPr>
    <w:r>
      <w:rPr>
        <w:noProof/>
      </w:rPr>
      <mc:AlternateContent>
        <mc:Choice Requires="wps">
          <w:drawing>
            <wp:anchor distT="0" distB="0" distL="0" distR="0" simplePos="0" relativeHeight="251677696" behindDoc="1" locked="0" layoutInCell="1" allowOverlap="1" wp14:anchorId="1C5B4F0C" wp14:editId="75F444D1">
              <wp:simplePos x="0" y="0"/>
              <wp:positionH relativeFrom="page">
                <wp:posOffset>901700</wp:posOffset>
              </wp:positionH>
              <wp:positionV relativeFrom="page">
                <wp:posOffset>9586897</wp:posOffset>
              </wp:positionV>
              <wp:extent cx="1713864" cy="13906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139065"/>
                      </a:xfrm>
                      <a:prstGeom prst="rect">
                        <a:avLst/>
                      </a:prstGeom>
                    </wps:spPr>
                    <wps:txbx>
                      <w:txbxContent>
                        <w:p w14:paraId="0F6D67A4" w14:textId="6955296C"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type w14:anchorId="1C5B4F0C" id="_x0000_t202" coordsize="21600,21600" o:spt="202" path="m,l,21600r21600,l21600,xe">
              <v:stroke joinstyle="miter"/>
              <v:path gradientshapeok="t" o:connecttype="rect"/>
            </v:shapetype>
            <v:shape id="Textbox 172" o:spid="_x0000_s1057" type="#_x0000_t202" style="position:absolute;margin-left:71pt;margin-top:754.85pt;width:134.95pt;height:10.9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" filled="f" stroked="f">
              <v:textbox inset="0,0,0,0">
                <w:txbxContent>
                  <w:p w14:paraId="0F6D67A4" w14:textId="6955296C" w:rsidR="009978D3" w:rsidRDefault="009978D3">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3700EE60" wp14:editId="39C5BACF">
              <wp:simplePos x="0" y="0"/>
              <wp:positionH relativeFrom="page">
                <wp:posOffset>6410274</wp:posOffset>
              </wp:positionH>
              <wp:positionV relativeFrom="page">
                <wp:posOffset>9586897</wp:posOffset>
              </wp:positionV>
              <wp:extent cx="460375" cy="13906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139065"/>
                      </a:xfrm>
                      <a:prstGeom prst="rect">
                        <a:avLst/>
                      </a:prstGeom>
                    </wps:spPr>
                    <wps:txbx>
                      <w:txbxContent>
                        <w:p w14:paraId="3AC9D81F" w14:textId="6855E39B"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 w14:anchorId="3700EE60" id="Textbox 173" o:spid="_x0000_s1058" type="#_x0000_t202" style="position:absolute;margin-left:504.75pt;margin-top:754.85pt;width:36.25pt;height:10.9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" filled="f" stroked="f">
              <v:textbox inset="0,0,0,0">
                <w:txbxContent>
                  <w:p w14:paraId="3AC9D81F" w14:textId="6855E39B" w:rsidR="009978D3" w:rsidRDefault="009978D3">
                    <w:pPr>
                      <w:spacing w:before="14"/>
                      <w:ind w:left="20"/>
                      <w:rPr>
                        <w:rFonts w:ascii="Arial"/>
                        <w:sz w:val="16"/>
                      </w:rPr>
                    </w:pP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F69F" w14:textId="1EDE3797" w:rsidR="009978D3" w:rsidRDefault="009978D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6C1F" w14:textId="77777777" w:rsidR="009978D3" w:rsidRDefault="00542DFB">
    <w:pPr>
      <w:pStyle w:val="BodyText"/>
      <w:spacing w:line="14" w:lineRule="auto"/>
      <w:rPr>
        <w:sz w:val="20"/>
      </w:rPr>
    </w:pPr>
    <w:r>
      <w:rPr>
        <w:noProof/>
      </w:rPr>
      <mc:AlternateContent>
        <mc:Choice Requires="wps">
          <w:drawing>
            <wp:anchor distT="0" distB="0" distL="0" distR="0" simplePos="0" relativeHeight="251619328" behindDoc="1" locked="0" layoutInCell="1" allowOverlap="1" wp14:anchorId="35FCC2A5" wp14:editId="3CC3FB93">
              <wp:simplePos x="0" y="0"/>
              <wp:positionH relativeFrom="page">
                <wp:posOffset>901700</wp:posOffset>
              </wp:positionH>
              <wp:positionV relativeFrom="page">
                <wp:posOffset>9586897</wp:posOffset>
              </wp:positionV>
              <wp:extent cx="1713864" cy="1390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139065"/>
                      </a:xfrm>
                      <a:prstGeom prst="rect">
                        <a:avLst/>
                      </a:prstGeom>
                    </wps:spPr>
                    <wps:txbx>
                      <w:txbxContent>
                        <w:p w14:paraId="2910A5E1" w14:textId="77777777" w:rsidR="009978D3" w:rsidRDefault="00542DFB">
                          <w:pPr>
                            <w:spacing w:before="14"/>
                            <w:ind w:left="20"/>
                            <w:rPr>
                              <w:rFonts w:ascii="Arial"/>
                              <w:sz w:val="16"/>
                            </w:rPr>
                          </w:pPr>
                          <w:r>
                            <w:rPr>
                              <w:rFonts w:ascii="Arial"/>
                              <w:sz w:val="16"/>
                            </w:rPr>
                            <w:t>CSAM</w:t>
                          </w:r>
                          <w:r>
                            <w:rPr>
                              <w:rFonts w:ascii="Arial"/>
                              <w:spacing w:val="-5"/>
                              <w:sz w:val="16"/>
                            </w:rPr>
                            <w:t xml:space="preserve"> </w:t>
                          </w:r>
                          <w:r>
                            <w:rPr>
                              <w:rFonts w:ascii="Arial"/>
                              <w:sz w:val="16"/>
                            </w:rPr>
                            <w:t>MT</w:t>
                          </w:r>
                          <w:r>
                            <w:rPr>
                              <w:rFonts w:ascii="Arial"/>
                              <w:spacing w:val="-6"/>
                              <w:sz w:val="16"/>
                            </w:rPr>
                            <w:t xml:space="preserve"> </w:t>
                          </w:r>
                          <w:proofErr w:type="spellStart"/>
                          <w:r>
                            <w:rPr>
                              <w:rFonts w:ascii="Arial"/>
                              <w:sz w:val="16"/>
                            </w:rPr>
                            <w:t>Rules.corrected</w:t>
                          </w:r>
                          <w:proofErr w:type="spellEnd"/>
                          <w:r>
                            <w:rPr>
                              <w:rFonts w:ascii="Arial"/>
                              <w:spacing w:val="-4"/>
                              <w:sz w:val="16"/>
                            </w:rPr>
                            <w:t xml:space="preserve"> </w:t>
                          </w:r>
                          <w:r>
                            <w:rPr>
                              <w:rFonts w:ascii="Arial"/>
                              <w:spacing w:val="-2"/>
                              <w:sz w:val="16"/>
                            </w:rPr>
                            <w:t>01272024</w:t>
                          </w:r>
                        </w:p>
                      </w:txbxContent>
                    </wps:txbx>
                    <wps:bodyPr wrap="square" lIns="0" tIns="0" rIns="0" bIns="0" rtlCol="0">
                      <a:noAutofit/>
                    </wps:bodyPr>
                  </wps:wsp>
                </a:graphicData>
              </a:graphic>
            </wp:anchor>
          </w:drawing>
        </mc:Choice>
        <mc:Fallback>
          <w:pict>
            <v:shapetype w14:anchorId="35FCC2A5" id="_x0000_t202" coordsize="21600,21600" o:spt="202" path="m,l,21600r21600,l21600,xe">
              <v:stroke joinstyle="miter"/>
              <v:path gradientshapeok="t" o:connecttype="rect"/>
            </v:shapetype>
            <v:shape id="Textbox 19" o:spid="_x0000_s1029" type="#_x0000_t202" style="position:absolute;margin-left:71pt;margin-top:754.85pt;width:134.95pt;height:10.9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" filled="f" stroked="f">
              <v:textbox inset="0,0,0,0">
                <w:txbxContent>
                  <w:p w14:paraId="2910A5E1" w14:textId="77777777" w:rsidR="009978D3" w:rsidRDefault="00542DFB">
                    <w:pPr>
                      <w:spacing w:before="14"/>
                      <w:ind w:left="20"/>
                      <w:rPr>
                        <w:rFonts w:ascii="Arial"/>
                        <w:sz w:val="16"/>
                      </w:rPr>
                    </w:pPr>
                    <w:r>
                      <w:rPr>
                        <w:rFonts w:ascii="Arial"/>
                        <w:sz w:val="16"/>
                      </w:rPr>
                      <w:t>CSAM</w:t>
                    </w:r>
                    <w:r>
                      <w:rPr>
                        <w:rFonts w:ascii="Arial"/>
                        <w:spacing w:val="-5"/>
                        <w:sz w:val="16"/>
                      </w:rPr>
                      <w:t xml:space="preserve"> </w:t>
                    </w:r>
                    <w:r>
                      <w:rPr>
                        <w:rFonts w:ascii="Arial"/>
                        <w:sz w:val="16"/>
                      </w:rPr>
                      <w:t>MT</w:t>
                    </w:r>
                    <w:r>
                      <w:rPr>
                        <w:rFonts w:ascii="Arial"/>
                        <w:spacing w:val="-6"/>
                        <w:sz w:val="16"/>
                      </w:rPr>
                      <w:t xml:space="preserve"> </w:t>
                    </w:r>
                    <w:proofErr w:type="spellStart"/>
                    <w:r>
                      <w:rPr>
                        <w:rFonts w:ascii="Arial"/>
                        <w:sz w:val="16"/>
                      </w:rPr>
                      <w:t>Rules.corrected</w:t>
                    </w:r>
                    <w:proofErr w:type="spellEnd"/>
                    <w:r>
                      <w:rPr>
                        <w:rFonts w:ascii="Arial"/>
                        <w:spacing w:val="-4"/>
                        <w:sz w:val="16"/>
                      </w:rPr>
                      <w:t xml:space="preserve"> </w:t>
                    </w:r>
                    <w:r>
                      <w:rPr>
                        <w:rFonts w:ascii="Arial"/>
                        <w:spacing w:val="-2"/>
                        <w:sz w:val="16"/>
                      </w:rPr>
                      <w:t>01272024</w:t>
                    </w: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459702C1" wp14:editId="4D518379">
              <wp:simplePos x="0" y="0"/>
              <wp:positionH relativeFrom="page">
                <wp:posOffset>6410274</wp:posOffset>
              </wp:positionH>
              <wp:positionV relativeFrom="page">
                <wp:posOffset>9586897</wp:posOffset>
              </wp:positionV>
              <wp:extent cx="460375"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139065"/>
                      </a:xfrm>
                      <a:prstGeom prst="rect">
                        <a:avLst/>
                      </a:prstGeom>
                    </wps:spPr>
                    <wps:txbx>
                      <w:txbxContent>
                        <w:p w14:paraId="03BBE461" w14:textId="77777777" w:rsidR="009978D3" w:rsidRDefault="00542DFB">
                          <w:pPr>
                            <w:spacing w:before="14"/>
                            <w:ind w:left="20"/>
                            <w:rPr>
                              <w:rFonts w:ascii="Arial"/>
                              <w:sz w:val="16"/>
                            </w:rPr>
                          </w:pPr>
                          <w:r>
                            <w:rPr>
                              <w:rFonts w:ascii="Arial"/>
                              <w:sz w:val="16"/>
                            </w:rPr>
                            <w:t>Page</w:t>
                          </w:r>
                          <w:r>
                            <w:rPr>
                              <w:rFonts w:ascii="Arial"/>
                              <w:spacing w:val="-3"/>
                              <w:sz w:val="16"/>
                            </w:rPr>
                            <w:t xml:space="preserve"> </w:t>
                          </w:r>
                          <w:r>
                            <w:rPr>
                              <w:rFonts w:ascii="Arial"/>
                              <w:spacing w:val="-5"/>
                              <w:sz w:val="16"/>
                            </w:rPr>
                            <w:t>005</w:t>
                          </w:r>
                        </w:p>
                      </w:txbxContent>
                    </wps:txbx>
                    <wps:bodyPr wrap="square" lIns="0" tIns="0" rIns="0" bIns="0" rtlCol="0">
                      <a:noAutofit/>
                    </wps:bodyPr>
                  </wps:wsp>
                </a:graphicData>
              </a:graphic>
            </wp:anchor>
          </w:drawing>
        </mc:Choice>
        <mc:Fallback>
          <w:pict>
            <v:shape w14:anchorId="459702C1" id="Textbox 20" o:spid="_x0000_s1030" type="#_x0000_t202" style="position:absolute;margin-left:504.75pt;margin-top:754.85pt;width:36.25pt;height:10.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" filled="f" stroked="f">
              <v:textbox inset="0,0,0,0">
                <w:txbxContent>
                  <w:p w14:paraId="03BBE461" w14:textId="77777777" w:rsidR="009978D3" w:rsidRDefault="00542DFB">
                    <w:pPr>
                      <w:spacing w:before="14"/>
                      <w:ind w:left="20"/>
                      <w:rPr>
                        <w:rFonts w:ascii="Arial"/>
                        <w:sz w:val="16"/>
                      </w:rPr>
                    </w:pPr>
                    <w:r>
                      <w:rPr>
                        <w:rFonts w:ascii="Arial"/>
                        <w:sz w:val="16"/>
                      </w:rPr>
                      <w:t>Page</w:t>
                    </w:r>
                    <w:r>
                      <w:rPr>
                        <w:rFonts w:ascii="Arial"/>
                        <w:spacing w:val="-3"/>
                        <w:sz w:val="16"/>
                      </w:rPr>
                      <w:t xml:space="preserve"> </w:t>
                    </w:r>
                    <w:r>
                      <w:rPr>
                        <w:rFonts w:ascii="Arial"/>
                        <w:spacing w:val="-5"/>
                        <w:sz w:val="16"/>
                      </w:rPr>
                      <w:t>005</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59CB" w14:textId="42B87C68" w:rsidR="009978D3" w:rsidRDefault="00542DFB">
    <w:pPr>
      <w:pStyle w:val="BodyText"/>
      <w:spacing w:line="14" w:lineRule="auto"/>
      <w:rPr>
        <w:sz w:val="20"/>
      </w:rPr>
    </w:pPr>
    <w:r>
      <w:rPr>
        <w:noProof/>
      </w:rPr>
      <mc:AlternateContent>
        <mc:Choice Requires="wps">
          <w:drawing>
            <wp:anchor distT="0" distB="0" distL="0" distR="0" simplePos="0" relativeHeight="251685888" behindDoc="1" locked="0" layoutInCell="1" allowOverlap="1" wp14:anchorId="4941FDC6" wp14:editId="3A89763A">
              <wp:simplePos x="0" y="0"/>
              <wp:positionH relativeFrom="page">
                <wp:posOffset>901700</wp:posOffset>
              </wp:positionH>
              <wp:positionV relativeFrom="page">
                <wp:posOffset>9586897</wp:posOffset>
              </wp:positionV>
              <wp:extent cx="1713864" cy="13906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139065"/>
                      </a:xfrm>
                      <a:prstGeom prst="rect">
                        <a:avLst/>
                      </a:prstGeom>
                    </wps:spPr>
                    <wps:txbx>
                      <w:txbxContent>
                        <w:p w14:paraId="4852D6C9" w14:textId="7C34F600"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type w14:anchorId="4941FDC6" id="_x0000_t202" coordsize="21600,21600" o:spt="202" path="m,l,21600r21600,l21600,xe">
              <v:stroke joinstyle="miter"/>
              <v:path gradientshapeok="t" o:connecttype="rect"/>
            </v:shapetype>
            <v:shape id="Textbox 180" o:spid="_x0000_s1061" type="#_x0000_t202" style="position:absolute;margin-left:71pt;margin-top:754.85pt;width:134.95pt;height:10.9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" filled="f" stroked="f">
              <v:textbox inset="0,0,0,0">
                <w:txbxContent>
                  <w:p w14:paraId="4852D6C9" w14:textId="7C34F600" w:rsidR="009978D3" w:rsidRDefault="009978D3">
                    <w:pPr>
                      <w:spacing w:before="14"/>
                      <w:ind w:left="20"/>
                      <w:rPr>
                        <w:rFonts w:ascii="Arial"/>
                        <w:sz w:val="16"/>
                      </w:rPr>
                    </w:pP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4E93" w14:textId="17EC7DA0" w:rsidR="009978D3" w:rsidRDefault="009978D3">
    <w:pPr>
      <w:pStyle w:val="BodyText"/>
      <w:spacing w:line="14" w:lineRule="auto"/>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4211" w14:textId="77777777" w:rsidR="009978D3" w:rsidRDefault="00542DFB">
    <w:pPr>
      <w:pStyle w:val="BodyText"/>
      <w:spacing w:line="14" w:lineRule="auto"/>
      <w:rPr>
        <w:sz w:val="20"/>
      </w:rPr>
    </w:pPr>
    <w:r>
      <w:rPr>
        <w:noProof/>
      </w:rPr>
      <mc:AlternateContent>
        <mc:Choice Requires="wps">
          <w:drawing>
            <wp:anchor distT="0" distB="0" distL="0" distR="0" simplePos="0" relativeHeight="251692032" behindDoc="1" locked="0" layoutInCell="1" allowOverlap="1" wp14:anchorId="6B7213E6" wp14:editId="4DCBDA25">
              <wp:simplePos x="0" y="0"/>
              <wp:positionH relativeFrom="page">
                <wp:posOffset>730250</wp:posOffset>
              </wp:positionH>
              <wp:positionV relativeFrom="page">
                <wp:posOffset>9796145</wp:posOffset>
              </wp:positionV>
              <wp:extent cx="1713864" cy="13906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139065"/>
                      </a:xfrm>
                      <a:prstGeom prst="rect">
                        <a:avLst/>
                      </a:prstGeom>
                    </wps:spPr>
                    <wps:txbx>
                      <w:txbxContent>
                        <w:p w14:paraId="2F7EFA8D" w14:textId="207CA332"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type w14:anchorId="6B7213E6" id="_x0000_t202" coordsize="21600,21600" o:spt="202" path="m,l,21600r21600,l21600,xe">
              <v:stroke joinstyle="miter"/>
              <v:path gradientshapeok="t" o:connecttype="rect"/>
            </v:shapetype>
            <v:shape id="Textbox 191" o:spid="_x0000_s1064" type="#_x0000_t202" style="position:absolute;margin-left:57.5pt;margin-top:771.35pt;width:134.95pt;height:10.9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" filled="f" stroked="f">
              <v:textbox inset="0,0,0,0">
                <w:txbxContent>
                  <w:p w14:paraId="2F7EFA8D" w14:textId="207CA332" w:rsidR="009978D3" w:rsidRDefault="009978D3">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0" distR="0" simplePos="0" relativeHeight="251694080" behindDoc="1" locked="0" layoutInCell="1" allowOverlap="1" wp14:anchorId="479616A3" wp14:editId="63EF578F">
              <wp:simplePos x="0" y="0"/>
              <wp:positionH relativeFrom="page">
                <wp:posOffset>6410274</wp:posOffset>
              </wp:positionH>
              <wp:positionV relativeFrom="page">
                <wp:posOffset>9586897</wp:posOffset>
              </wp:positionV>
              <wp:extent cx="460375" cy="13906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139065"/>
                      </a:xfrm>
                      <a:prstGeom prst="rect">
                        <a:avLst/>
                      </a:prstGeom>
                    </wps:spPr>
                    <wps:txbx>
                      <w:txbxContent>
                        <w:p w14:paraId="0C2DC731" w14:textId="7C6E72BF"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 w14:anchorId="479616A3" id="Textbox 192" o:spid="_x0000_s1065" type="#_x0000_t202" style="position:absolute;margin-left:504.75pt;margin-top:754.85pt;width:36.25pt;height:10.9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" filled="f" stroked="f">
              <v:textbox inset="0,0,0,0">
                <w:txbxContent>
                  <w:p w14:paraId="0C2DC731" w14:textId="7C6E72BF" w:rsidR="009978D3" w:rsidRDefault="009978D3">
                    <w:pPr>
                      <w:spacing w:before="14"/>
                      <w:ind w:left="20"/>
                      <w:rPr>
                        <w:rFonts w:ascii="Arial"/>
                        <w:sz w:val="16"/>
                      </w:rPr>
                    </w:pP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340C" w14:textId="14F3DEA1" w:rsidR="009978D3" w:rsidRDefault="00542DFB">
    <w:pPr>
      <w:pStyle w:val="BodyText"/>
      <w:spacing w:line="14" w:lineRule="auto"/>
      <w:rPr>
        <w:sz w:val="20"/>
      </w:rPr>
    </w:pPr>
    <w:r>
      <w:rPr>
        <w:noProof/>
      </w:rPr>
      <mc:AlternateContent>
        <mc:Choice Requires="wps">
          <w:drawing>
            <wp:anchor distT="0" distB="0" distL="0" distR="0" simplePos="0" relativeHeight="251698176" behindDoc="1" locked="0" layoutInCell="1" allowOverlap="1" wp14:anchorId="78F7E6F4" wp14:editId="59641D45">
              <wp:simplePos x="0" y="0"/>
              <wp:positionH relativeFrom="page">
                <wp:posOffset>901700</wp:posOffset>
              </wp:positionH>
              <wp:positionV relativeFrom="page">
                <wp:posOffset>9586897</wp:posOffset>
              </wp:positionV>
              <wp:extent cx="1713864" cy="13906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139065"/>
                      </a:xfrm>
                      <a:prstGeom prst="rect">
                        <a:avLst/>
                      </a:prstGeom>
                    </wps:spPr>
                    <wps:txbx>
                      <w:txbxContent>
                        <w:p w14:paraId="349EFF65" w14:textId="745C5348"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type w14:anchorId="78F7E6F4" id="_x0000_t202" coordsize="21600,21600" o:spt="202" path="m,l,21600r21600,l21600,xe">
              <v:stroke joinstyle="miter"/>
              <v:path gradientshapeok="t" o:connecttype="rect"/>
            </v:shapetype>
            <v:shape id="Textbox 197" o:spid="_x0000_s1067" type="#_x0000_t202" style="position:absolute;margin-left:71pt;margin-top:754.85pt;width:134.95pt;height:10.9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" filled="f" stroked="f">
              <v:textbox inset="0,0,0,0">
                <w:txbxContent>
                  <w:p w14:paraId="349EFF65" w14:textId="745C5348" w:rsidR="009978D3" w:rsidRDefault="009978D3">
                    <w:pPr>
                      <w:spacing w:before="14"/>
                      <w:ind w:left="20"/>
                      <w:rPr>
                        <w:rFonts w:ascii="Arial"/>
                        <w:sz w:val="16"/>
                      </w:rPr>
                    </w:pP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30D3" w14:textId="420A80A3" w:rsidR="009978D3" w:rsidRDefault="00A0351A">
    <w:pPr>
      <w:pStyle w:val="BodyText"/>
      <w:spacing w:line="14" w:lineRule="auto"/>
      <w:rPr>
        <w:sz w:val="20"/>
      </w:rPr>
    </w:pPr>
    <w:r>
      <w:rPr>
        <w:noProof/>
      </w:rPr>
      <mc:AlternateContent>
        <mc:Choice Requires="wps">
          <w:drawing>
            <wp:anchor distT="0" distB="0" distL="0" distR="0" simplePos="0" relativeHeight="251704320" behindDoc="1" locked="0" layoutInCell="1" allowOverlap="1" wp14:anchorId="505A30B8" wp14:editId="0C49AAA7">
              <wp:simplePos x="0" y="0"/>
              <wp:positionH relativeFrom="page">
                <wp:posOffset>6410325</wp:posOffset>
              </wp:positionH>
              <wp:positionV relativeFrom="page">
                <wp:posOffset>9721215</wp:posOffset>
              </wp:positionV>
              <wp:extent cx="45719" cy="45719"/>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45719" cy="45719"/>
                      </a:xfrm>
                      <a:prstGeom prst="rect">
                        <a:avLst/>
                      </a:prstGeom>
                    </wps:spPr>
                    <wps:txbx>
                      <w:txbxContent>
                        <w:p w14:paraId="70212B2F" w14:textId="77777777" w:rsidR="009978D3" w:rsidRDefault="00542DFB">
                          <w:pPr>
                            <w:spacing w:before="14"/>
                            <w:ind w:left="20"/>
                            <w:rPr>
                              <w:rFonts w:ascii="Arial"/>
                              <w:sz w:val="16"/>
                            </w:rPr>
                          </w:pPr>
                          <w:r>
                            <w:rPr>
                              <w:rFonts w:ascii="Arial"/>
                              <w:sz w:val="16"/>
                            </w:rPr>
                            <w:t>Page</w:t>
                          </w:r>
                          <w:r>
                            <w:rPr>
                              <w:rFonts w:ascii="Arial"/>
                              <w:spacing w:val="-3"/>
                              <w:sz w:val="16"/>
                            </w:rPr>
                            <w:t xml:space="preserve"> </w:t>
                          </w:r>
                          <w:r>
                            <w:rPr>
                              <w:rFonts w:ascii="Arial"/>
                              <w:spacing w:val="-5"/>
                              <w:sz w:val="16"/>
                            </w:rPr>
                            <w:t>055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5A30B8" id="_x0000_t202" coordsize="21600,21600" o:spt="202" path="m,l,21600r21600,l21600,xe">
              <v:stroke joinstyle="miter"/>
              <v:path gradientshapeok="t" o:connecttype="rect"/>
            </v:shapetype>
            <v:shape id="Textbox 204" o:spid="_x0000_s1069" type="#_x0000_t202" style="position:absolute;margin-left:504.75pt;margin-top:765.45pt;width:3.6pt;height:3.6pt;flip:y;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" filled="f" stroked="f">
              <v:textbox inset="0,0,0,0">
                <w:txbxContent>
                  <w:p w14:paraId="70212B2F" w14:textId="77777777" w:rsidR="009978D3" w:rsidRDefault="00542DFB">
                    <w:pPr>
                      <w:spacing w:before="14"/>
                      <w:ind w:left="20"/>
                      <w:rPr>
                        <w:rFonts w:ascii="Arial"/>
                        <w:sz w:val="16"/>
                      </w:rPr>
                    </w:pPr>
                    <w:r>
                      <w:rPr>
                        <w:rFonts w:ascii="Arial"/>
                        <w:sz w:val="16"/>
                      </w:rPr>
                      <w:t>Page</w:t>
                    </w:r>
                    <w:r>
                      <w:rPr>
                        <w:rFonts w:ascii="Arial"/>
                        <w:spacing w:val="-3"/>
                        <w:sz w:val="16"/>
                      </w:rPr>
                      <w:t xml:space="preserve"> </w:t>
                    </w:r>
                    <w:r>
                      <w:rPr>
                        <w:rFonts w:ascii="Arial"/>
                        <w:spacing w:val="-5"/>
                        <w:sz w:val="16"/>
                      </w:rPr>
                      <w:t>055</w:t>
                    </w:r>
                  </w:p>
                </w:txbxContent>
              </v:textbox>
              <w10:wrap anchorx="page" anchory="page"/>
            </v:shape>
          </w:pict>
        </mc:Fallback>
      </mc:AlternateContent>
    </w:r>
    <w:r w:rsidR="00542DFB">
      <w:rPr>
        <w:noProof/>
      </w:rPr>
      <mc:AlternateContent>
        <mc:Choice Requires="wps">
          <w:drawing>
            <wp:anchor distT="0" distB="0" distL="0" distR="0" simplePos="0" relativeHeight="251702272" behindDoc="1" locked="0" layoutInCell="1" allowOverlap="1" wp14:anchorId="6DEE289B" wp14:editId="232C01C4">
              <wp:simplePos x="0" y="0"/>
              <wp:positionH relativeFrom="page">
                <wp:posOffset>901700</wp:posOffset>
              </wp:positionH>
              <wp:positionV relativeFrom="page">
                <wp:posOffset>9586897</wp:posOffset>
              </wp:positionV>
              <wp:extent cx="1713864" cy="13906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139065"/>
                      </a:xfrm>
                      <a:prstGeom prst="rect">
                        <a:avLst/>
                      </a:prstGeom>
                    </wps:spPr>
                    <wps:txbx>
                      <w:txbxContent>
                        <w:p w14:paraId="559D6967" w14:textId="097BCA80"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 w14:anchorId="6DEE289B" id="Textbox 203" o:spid="_x0000_s1070" type="#_x0000_t202" style="position:absolute;margin-left:71pt;margin-top:754.85pt;width:134.95pt;height:10.9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" filled="f" stroked="f">
              <v:textbox inset="0,0,0,0">
                <w:txbxContent>
                  <w:p w14:paraId="559D6967" w14:textId="097BCA80" w:rsidR="009978D3" w:rsidRDefault="009978D3">
                    <w:pPr>
                      <w:spacing w:before="14"/>
                      <w:ind w:left="20"/>
                      <w:rPr>
                        <w:rFonts w:ascii="Arial"/>
                        <w:sz w:val="16"/>
                      </w:rPr>
                    </w:pP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D75F" w14:textId="5D4A0517" w:rsidR="009978D3" w:rsidRDefault="00542DFB">
    <w:pPr>
      <w:pStyle w:val="BodyText"/>
      <w:spacing w:line="14" w:lineRule="auto"/>
      <w:rPr>
        <w:sz w:val="20"/>
      </w:rPr>
    </w:pPr>
    <w:r>
      <w:rPr>
        <w:noProof/>
      </w:rPr>
      <mc:AlternateContent>
        <mc:Choice Requires="wps">
          <w:drawing>
            <wp:anchor distT="0" distB="0" distL="0" distR="0" simplePos="0" relativeHeight="486259200" behindDoc="1" locked="0" layoutInCell="1" allowOverlap="1" wp14:anchorId="6570A79A" wp14:editId="7BB221B0">
              <wp:simplePos x="0" y="0"/>
              <wp:positionH relativeFrom="page">
                <wp:posOffset>6410274</wp:posOffset>
              </wp:positionH>
              <wp:positionV relativeFrom="page">
                <wp:posOffset>9586897</wp:posOffset>
              </wp:positionV>
              <wp:extent cx="460375" cy="13906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139065"/>
                      </a:xfrm>
                      <a:prstGeom prst="rect">
                        <a:avLst/>
                      </a:prstGeom>
                    </wps:spPr>
                    <wps:txbx>
                      <w:txbxContent>
                        <w:p w14:paraId="42D32285" w14:textId="2A68EFF5" w:rsidR="009978D3" w:rsidRDefault="009978D3">
                          <w:pPr>
                            <w:spacing w:before="14"/>
                            <w:ind w:left="20"/>
                            <w:rPr>
                              <w:rFonts w:ascii="Arial"/>
                              <w:sz w:val="16"/>
                            </w:rPr>
                          </w:pPr>
                        </w:p>
                      </w:txbxContent>
                    </wps:txbx>
                    <wps:bodyPr wrap="square" lIns="0" tIns="0" rIns="0" bIns="0" rtlCol="0">
                      <a:noAutofit/>
                    </wps:bodyPr>
                  </wps:wsp>
                </a:graphicData>
              </a:graphic>
            </wp:anchor>
          </w:drawing>
        </mc:Choice>
        <mc:Fallback>
          <w:pict>
            <v:shapetype w14:anchorId="6570A79A" id="_x0000_t202" coordsize="21600,21600" o:spt="202" path="m,l,21600r21600,l21600,xe">
              <v:stroke joinstyle="miter"/>
              <v:path gradientshapeok="t" o:connecttype="rect"/>
            </v:shapetype>
            <v:shape id="Textbox 210" o:spid="_x0000_s1072" type="#_x0000_t202" style="position:absolute;margin-left:504.75pt;margin-top:754.85pt;width:36.25pt;height:10.95pt;z-index:-1705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" filled="f" stroked="f">
              <v:textbox inset="0,0,0,0">
                <w:txbxContent>
                  <w:p w14:paraId="42D32285" w14:textId="2A68EFF5" w:rsidR="009978D3" w:rsidRDefault="009978D3">
                    <w:pPr>
                      <w:spacing w:before="14"/>
                      <w:ind w:left="20"/>
                      <w:rPr>
                        <w:rFonts w:ascii="Arial"/>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3D5" w14:textId="35A285F2" w:rsidR="009978D3" w:rsidRDefault="009978D3">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A0BB" w14:textId="02F15DFB" w:rsidR="009978D3" w:rsidRDefault="009978D3">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66CD" w14:textId="6B8B6D5E" w:rsidR="009978D3" w:rsidRDefault="009978D3">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E5CB" w14:textId="326AF3AA" w:rsidR="009978D3" w:rsidRDefault="009978D3">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90C" w14:textId="3BA3E5D0" w:rsidR="009978D3" w:rsidRDefault="009978D3">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E889" w14:textId="3F5E3412" w:rsidR="009978D3" w:rsidRDefault="009978D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B183" w14:textId="77777777" w:rsidR="00992EBB" w:rsidRDefault="00992EBB">
      <w:r>
        <w:separator/>
      </w:r>
    </w:p>
  </w:footnote>
  <w:footnote w:type="continuationSeparator" w:id="0">
    <w:p w14:paraId="3A6337CB" w14:textId="77777777" w:rsidR="00992EBB" w:rsidRDefault="0099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D467" w14:textId="77777777" w:rsidR="009978D3" w:rsidRDefault="00542DFB">
    <w:pPr>
      <w:pStyle w:val="BodyText"/>
      <w:spacing w:line="14" w:lineRule="auto"/>
      <w:rPr>
        <w:sz w:val="20"/>
      </w:rPr>
    </w:pPr>
    <w:r>
      <w:rPr>
        <w:noProof/>
      </w:rPr>
      <mc:AlternateContent>
        <mc:Choice Requires="wps">
          <w:drawing>
            <wp:anchor distT="0" distB="0" distL="0" distR="0" simplePos="0" relativeHeight="251613184" behindDoc="1" locked="0" layoutInCell="1" allowOverlap="1" wp14:anchorId="5704C12B" wp14:editId="6C736935">
              <wp:simplePos x="0" y="0"/>
              <wp:positionH relativeFrom="page">
                <wp:posOffset>5207000</wp:posOffset>
              </wp:positionH>
              <wp:positionV relativeFrom="page">
                <wp:posOffset>449098</wp:posOffset>
              </wp:positionV>
              <wp:extent cx="131254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2545" cy="180975"/>
                      </a:xfrm>
                      <a:prstGeom prst="rect">
                        <a:avLst/>
                      </a:prstGeom>
                    </wps:spPr>
                    <wps:txbx>
                      <w:txbxContent>
                        <w:p w14:paraId="280C5A43" w14:textId="77777777" w:rsidR="009978D3" w:rsidRDefault="00542DFB">
                          <w:pPr>
                            <w:tabs>
                              <w:tab w:val="left" w:pos="1083"/>
                            </w:tabs>
                            <w:spacing w:before="11"/>
                            <w:ind w:left="20"/>
                          </w:pPr>
                          <w:r>
                            <w:rPr>
                              <w:spacing w:val="-2"/>
                              <w:u w:val="single"/>
                            </w:rPr>
                            <w:t>99-</w:t>
                          </w:r>
                          <w:r>
                            <w:rPr>
                              <w:spacing w:val="-5"/>
                              <w:u w:val="single"/>
                            </w:rPr>
                            <w:t>650</w:t>
                          </w:r>
                          <w:r>
                            <w:rPr>
                              <w:u w:val="single"/>
                            </w:rPr>
                            <w:tab/>
                            <w:t>Muay</w:t>
                          </w:r>
                          <w:r>
                            <w:rPr>
                              <w:spacing w:val="-5"/>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5704C12B" id="_x0000_t202" coordsize="21600,21600" o:spt="202" path="m,l,21600r21600,l21600,xe">
              <v:stroke joinstyle="miter"/>
              <v:path gradientshapeok="t" o:connecttype="rect"/>
            </v:shapetype>
            <v:shape id="Textbox 9" o:spid="_x0000_s1026" type="#_x0000_t202" style="position:absolute;margin-left:410pt;margin-top:35.35pt;width:103.35pt;height:14.2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" filled="f" stroked="f">
              <v:textbox inset="0,0,0,0">
                <w:txbxContent>
                  <w:p w14:paraId="280C5A43" w14:textId="77777777" w:rsidR="009978D3" w:rsidRDefault="00542DFB">
                    <w:pPr>
                      <w:tabs>
                        <w:tab w:val="left" w:pos="1083"/>
                      </w:tabs>
                      <w:spacing w:before="11"/>
                      <w:ind w:left="20"/>
                    </w:pPr>
                    <w:r>
                      <w:rPr>
                        <w:spacing w:val="-2"/>
                        <w:u w:val="single"/>
                      </w:rPr>
                      <w:t>99-</w:t>
                    </w:r>
                    <w:r>
                      <w:rPr>
                        <w:spacing w:val="-5"/>
                        <w:u w:val="single"/>
                      </w:rPr>
                      <w:t>650</w:t>
                    </w:r>
                    <w:r>
                      <w:rPr>
                        <w:u w:val="single"/>
                      </w:rPr>
                      <w:tab/>
                      <w:t>Muay</w:t>
                    </w:r>
                    <w:r>
                      <w:rPr>
                        <w:spacing w:val="-5"/>
                        <w:u w:val="single"/>
                      </w:rPr>
                      <w:t xml:space="preserve"> </w:t>
                    </w:r>
                    <w:r>
                      <w:rPr>
                        <w:spacing w:val="-4"/>
                        <w:u w:val="single"/>
                      </w:rPr>
                      <w:t>Thai</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33F7" w14:textId="77777777" w:rsidR="009978D3" w:rsidRDefault="00542DFB">
    <w:pPr>
      <w:pStyle w:val="BodyText"/>
      <w:spacing w:line="14" w:lineRule="auto"/>
      <w:rPr>
        <w:sz w:val="20"/>
      </w:rPr>
    </w:pPr>
    <w:r>
      <w:rPr>
        <w:noProof/>
      </w:rPr>
      <mc:AlternateContent>
        <mc:Choice Requires="wps">
          <w:drawing>
            <wp:anchor distT="0" distB="0" distL="0" distR="0" simplePos="0" relativeHeight="251636736" behindDoc="1" locked="0" layoutInCell="1" allowOverlap="1" wp14:anchorId="2AA3AA33" wp14:editId="63C522B1">
              <wp:simplePos x="0" y="0"/>
              <wp:positionH relativeFrom="page">
                <wp:posOffset>4815332</wp:posOffset>
              </wp:positionH>
              <wp:positionV relativeFrom="page">
                <wp:posOffset>449098</wp:posOffset>
              </wp:positionV>
              <wp:extent cx="2001520" cy="18097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389F853B"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2AA3AA33" id="_x0000_t202" coordsize="21600,21600" o:spt="202" path="m,l,21600r21600,l21600,xe">
              <v:stroke joinstyle="miter"/>
              <v:path gradientshapeok="t" o:connecttype="rect"/>
            </v:shapetype>
            <v:shape id="Textbox 103" o:spid="_x0000_s1037" type="#_x0000_t202" style="position:absolute;margin-left:379.15pt;margin-top:35.35pt;width:157.6pt;height:14.2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" filled="f" stroked="f">
              <v:textbox inset="0,0,0,0">
                <w:txbxContent>
                  <w:p w14:paraId="389F853B"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B4AE" w14:textId="77777777" w:rsidR="009978D3" w:rsidRDefault="00542DFB">
    <w:pPr>
      <w:pStyle w:val="BodyText"/>
      <w:spacing w:line="14" w:lineRule="auto"/>
      <w:rPr>
        <w:sz w:val="20"/>
      </w:rPr>
    </w:pPr>
    <w:r>
      <w:rPr>
        <w:noProof/>
      </w:rPr>
      <mc:AlternateContent>
        <mc:Choice Requires="wps">
          <w:drawing>
            <wp:anchor distT="0" distB="0" distL="0" distR="0" simplePos="0" relativeHeight="251638784" behindDoc="1" locked="0" layoutInCell="1" allowOverlap="1" wp14:anchorId="35F21514" wp14:editId="231F7443">
              <wp:simplePos x="0" y="0"/>
              <wp:positionH relativeFrom="page">
                <wp:posOffset>4815332</wp:posOffset>
              </wp:positionH>
              <wp:positionV relativeFrom="page">
                <wp:posOffset>449098</wp:posOffset>
              </wp:positionV>
              <wp:extent cx="2001520" cy="18097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3ADF667D"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35F21514" id="_x0000_t202" coordsize="21600,21600" o:spt="202" path="m,l,21600r21600,l21600,xe">
              <v:stroke joinstyle="miter"/>
              <v:path gradientshapeok="t" o:connecttype="rect"/>
            </v:shapetype>
            <v:shape id="Textbox 108" o:spid="_x0000_s1038" type="#_x0000_t202" style="position:absolute;margin-left:379.15pt;margin-top:35.35pt;width:157.6pt;height:14.2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" filled="f" stroked="f">
              <v:textbox inset="0,0,0,0">
                <w:txbxContent>
                  <w:p w14:paraId="3ADF667D"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E989" w14:textId="77777777" w:rsidR="009978D3" w:rsidRDefault="00542DFB">
    <w:pPr>
      <w:pStyle w:val="BodyText"/>
      <w:spacing w:line="14" w:lineRule="auto"/>
      <w:rPr>
        <w:sz w:val="20"/>
      </w:rPr>
    </w:pPr>
    <w:r>
      <w:rPr>
        <w:noProof/>
      </w:rPr>
      <mc:AlternateContent>
        <mc:Choice Requires="wps">
          <w:drawing>
            <wp:anchor distT="0" distB="0" distL="0" distR="0" simplePos="0" relativeHeight="251640832" behindDoc="1" locked="0" layoutInCell="1" allowOverlap="1" wp14:anchorId="495D714C" wp14:editId="20D058D6">
              <wp:simplePos x="0" y="0"/>
              <wp:positionH relativeFrom="page">
                <wp:posOffset>4815332</wp:posOffset>
              </wp:positionH>
              <wp:positionV relativeFrom="page">
                <wp:posOffset>449098</wp:posOffset>
              </wp:positionV>
              <wp:extent cx="2036445" cy="18097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48AA979B"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495D714C" id="_x0000_t202" coordsize="21600,21600" o:spt="202" path="m,l,21600r21600,l21600,xe">
              <v:stroke joinstyle="miter"/>
              <v:path gradientshapeok="t" o:connecttype="rect"/>
            </v:shapetype>
            <v:shape id="Textbox 113" o:spid="_x0000_s1039" type="#_x0000_t202" style="position:absolute;margin-left:379.15pt;margin-top:35.35pt;width:160.35pt;height:14.2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Bfj6EDmgEA&#10;ACMDAAAOAAAAAAAAAAAAAAAAAC4CAABkcnMvZTJvRG9jLnhtbFBLAQItABQABgAIAAAAIQCQxhh+&#10;3wAAAAoBAAAPAAAAAAAAAAAAAAAAAPQDAABkcnMvZG93bnJldi54bWxQSwUGAAAAAAQABADzAAAA&#10;AAUAAAAA&#10;" filled="f" stroked="f">
              <v:textbox inset="0,0,0,0">
                <w:txbxContent>
                  <w:p w14:paraId="48AA979B"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24B9" w14:textId="77777777" w:rsidR="009978D3" w:rsidRDefault="00542DFB">
    <w:pPr>
      <w:pStyle w:val="BodyText"/>
      <w:spacing w:line="14" w:lineRule="auto"/>
      <w:rPr>
        <w:sz w:val="20"/>
      </w:rPr>
    </w:pPr>
    <w:r>
      <w:rPr>
        <w:noProof/>
      </w:rPr>
      <mc:AlternateContent>
        <mc:Choice Requires="wps">
          <w:drawing>
            <wp:anchor distT="0" distB="0" distL="0" distR="0" simplePos="0" relativeHeight="251642880" behindDoc="1" locked="0" layoutInCell="1" allowOverlap="1" wp14:anchorId="3CFFED66" wp14:editId="41432B56">
              <wp:simplePos x="0" y="0"/>
              <wp:positionH relativeFrom="page">
                <wp:posOffset>4815332</wp:posOffset>
              </wp:positionH>
              <wp:positionV relativeFrom="page">
                <wp:posOffset>449098</wp:posOffset>
              </wp:positionV>
              <wp:extent cx="2036445" cy="1809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037D877D"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3CFFED66" id="_x0000_t202" coordsize="21600,21600" o:spt="202" path="m,l,21600r21600,l21600,xe">
              <v:stroke joinstyle="miter"/>
              <v:path gradientshapeok="t" o:connecttype="rect"/>
            </v:shapetype>
            <v:shape id="Textbox 118" o:spid="_x0000_s1040" type="#_x0000_t202" style="position:absolute;margin-left:379.15pt;margin-top:35.35pt;width:160.35pt;height:14.2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DLgJaMmgEA&#10;ACMDAAAOAAAAAAAAAAAAAAAAAC4CAABkcnMvZTJvRG9jLnhtbFBLAQItABQABgAIAAAAIQCQxhh+&#10;3wAAAAoBAAAPAAAAAAAAAAAAAAAAAPQDAABkcnMvZG93bnJldi54bWxQSwUGAAAAAAQABADzAAAA&#10;AAUAAAAA&#10;" filled="f" stroked="f">
              <v:textbox inset="0,0,0,0">
                <w:txbxContent>
                  <w:p w14:paraId="037D877D"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45C0" w14:textId="77777777" w:rsidR="009978D3" w:rsidRDefault="00542DFB">
    <w:pPr>
      <w:pStyle w:val="BodyText"/>
      <w:spacing w:line="14" w:lineRule="auto"/>
      <w:rPr>
        <w:sz w:val="20"/>
      </w:rPr>
    </w:pPr>
    <w:r>
      <w:rPr>
        <w:noProof/>
      </w:rPr>
      <mc:AlternateContent>
        <mc:Choice Requires="wps">
          <w:drawing>
            <wp:anchor distT="0" distB="0" distL="0" distR="0" simplePos="0" relativeHeight="251644928" behindDoc="1" locked="0" layoutInCell="1" allowOverlap="1" wp14:anchorId="79158923" wp14:editId="4A3B0C29">
              <wp:simplePos x="0" y="0"/>
              <wp:positionH relativeFrom="page">
                <wp:posOffset>4815332</wp:posOffset>
              </wp:positionH>
              <wp:positionV relativeFrom="page">
                <wp:posOffset>449098</wp:posOffset>
              </wp:positionV>
              <wp:extent cx="2036445" cy="18097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1918547C"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79158923" id="_x0000_t202" coordsize="21600,21600" o:spt="202" path="m,l,21600r21600,l21600,xe">
              <v:stroke joinstyle="miter"/>
              <v:path gradientshapeok="t" o:connecttype="rect"/>
            </v:shapetype>
            <v:shape id="Textbox 121" o:spid="_x0000_s1041" type="#_x0000_t202" style="position:absolute;margin-left:379.15pt;margin-top:35.35pt;width:160.35pt;height:14.2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" filled="f" stroked="f">
              <v:textbox inset="0,0,0,0">
                <w:txbxContent>
                  <w:p w14:paraId="1918547C"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E9B4" w14:textId="77777777" w:rsidR="009978D3" w:rsidRDefault="00542DFB">
    <w:pPr>
      <w:pStyle w:val="BodyText"/>
      <w:spacing w:line="14" w:lineRule="auto"/>
      <w:rPr>
        <w:sz w:val="20"/>
      </w:rPr>
    </w:pPr>
    <w:r>
      <w:rPr>
        <w:noProof/>
      </w:rPr>
      <mc:AlternateContent>
        <mc:Choice Requires="wps">
          <w:drawing>
            <wp:anchor distT="0" distB="0" distL="0" distR="0" simplePos="0" relativeHeight="251646976" behindDoc="1" locked="0" layoutInCell="1" allowOverlap="1" wp14:anchorId="642AC0CA" wp14:editId="5732EDD5">
              <wp:simplePos x="0" y="0"/>
              <wp:positionH relativeFrom="page">
                <wp:posOffset>4815332</wp:posOffset>
              </wp:positionH>
              <wp:positionV relativeFrom="page">
                <wp:posOffset>449098</wp:posOffset>
              </wp:positionV>
              <wp:extent cx="2036445" cy="18097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11DFD9DB"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642AC0CA" id="_x0000_t202" coordsize="21600,21600" o:spt="202" path="m,l,21600r21600,l21600,xe">
              <v:stroke joinstyle="miter"/>
              <v:path gradientshapeok="t" o:connecttype="rect"/>
            </v:shapetype>
            <v:shape id="Textbox 124" o:spid="_x0000_s1042" type="#_x0000_t202" style="position:absolute;margin-left:379.15pt;margin-top:35.35pt;width:160.35pt;height:14.2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BFMM9vmgEA&#10;ACMDAAAOAAAAAAAAAAAAAAAAAC4CAABkcnMvZTJvRG9jLnhtbFBLAQItABQABgAIAAAAIQCQxhh+&#10;3wAAAAoBAAAPAAAAAAAAAAAAAAAAAPQDAABkcnMvZG93bnJldi54bWxQSwUGAAAAAAQABADzAAAA&#10;AAUAAAAA&#10;" filled="f" stroked="f">
              <v:textbox inset="0,0,0,0">
                <w:txbxContent>
                  <w:p w14:paraId="11DFD9DB"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0F0" w14:textId="77777777" w:rsidR="009978D3" w:rsidRDefault="00542DFB">
    <w:pPr>
      <w:pStyle w:val="BodyText"/>
      <w:spacing w:line="14" w:lineRule="auto"/>
      <w:rPr>
        <w:sz w:val="20"/>
      </w:rPr>
    </w:pPr>
    <w:r>
      <w:rPr>
        <w:noProof/>
      </w:rPr>
      <mc:AlternateContent>
        <mc:Choice Requires="wps">
          <w:drawing>
            <wp:anchor distT="0" distB="0" distL="0" distR="0" simplePos="0" relativeHeight="251649024" behindDoc="1" locked="0" layoutInCell="1" allowOverlap="1" wp14:anchorId="4B056FAE" wp14:editId="2A9A42AD">
              <wp:simplePos x="0" y="0"/>
              <wp:positionH relativeFrom="page">
                <wp:posOffset>4815332</wp:posOffset>
              </wp:positionH>
              <wp:positionV relativeFrom="page">
                <wp:posOffset>449098</wp:posOffset>
              </wp:positionV>
              <wp:extent cx="2036445" cy="18097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548A4F4C"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4B056FAE" id="_x0000_t202" coordsize="21600,21600" o:spt="202" path="m,l,21600r21600,l21600,xe">
              <v:stroke joinstyle="miter"/>
              <v:path gradientshapeok="t" o:connecttype="rect"/>
            </v:shapetype>
            <v:shape id="Textbox 127" o:spid="_x0000_s1043" type="#_x0000_t202" style="position:absolute;margin-left:379.15pt;margin-top:35.35pt;width:160.35pt;height:14.2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AC6GMemgEA&#10;ACMDAAAOAAAAAAAAAAAAAAAAAC4CAABkcnMvZTJvRG9jLnhtbFBLAQItABQABgAIAAAAIQCQxhh+&#10;3wAAAAoBAAAPAAAAAAAAAAAAAAAAAPQDAABkcnMvZG93bnJldi54bWxQSwUGAAAAAAQABADzAAAA&#10;AAUAAAAA&#10;" filled="f" stroked="f">
              <v:textbox inset="0,0,0,0">
                <w:txbxContent>
                  <w:p w14:paraId="548A4F4C"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FB15" w14:textId="77777777" w:rsidR="009978D3" w:rsidRDefault="00542DFB">
    <w:pPr>
      <w:pStyle w:val="BodyText"/>
      <w:spacing w:line="14" w:lineRule="auto"/>
      <w:rPr>
        <w:sz w:val="20"/>
      </w:rPr>
    </w:pPr>
    <w:r>
      <w:rPr>
        <w:noProof/>
      </w:rPr>
      <mc:AlternateContent>
        <mc:Choice Requires="wps">
          <w:drawing>
            <wp:anchor distT="0" distB="0" distL="0" distR="0" simplePos="0" relativeHeight="251651072" behindDoc="1" locked="0" layoutInCell="1" allowOverlap="1" wp14:anchorId="5103F2C4" wp14:editId="1F851EEC">
              <wp:simplePos x="0" y="0"/>
              <wp:positionH relativeFrom="page">
                <wp:posOffset>4815332</wp:posOffset>
              </wp:positionH>
              <wp:positionV relativeFrom="page">
                <wp:posOffset>449098</wp:posOffset>
              </wp:positionV>
              <wp:extent cx="2036445" cy="18097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1A4482B5"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5103F2C4" id="_x0000_t202" coordsize="21600,21600" o:spt="202" path="m,l,21600r21600,l21600,xe">
              <v:stroke joinstyle="miter"/>
              <v:path gradientshapeok="t" o:connecttype="rect"/>
            </v:shapetype>
            <v:shape id="Textbox 130" o:spid="_x0000_s1044" type="#_x0000_t202" style="position:absolute;margin-left:379.15pt;margin-top:35.35pt;width:160.35pt;height:14.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AsKdCqmgEA&#10;ACMDAAAOAAAAAAAAAAAAAAAAAC4CAABkcnMvZTJvRG9jLnhtbFBLAQItABQABgAIAAAAIQCQxhh+&#10;3wAAAAoBAAAPAAAAAAAAAAAAAAAAAPQDAABkcnMvZG93bnJldi54bWxQSwUGAAAAAAQABADzAAAA&#10;AAUAAAAA&#10;" filled="f" stroked="f">
              <v:textbox inset="0,0,0,0">
                <w:txbxContent>
                  <w:p w14:paraId="1A4482B5"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1F05" w14:textId="77777777" w:rsidR="009978D3" w:rsidRDefault="00542DFB">
    <w:pPr>
      <w:pStyle w:val="BodyText"/>
      <w:spacing w:line="14" w:lineRule="auto"/>
      <w:rPr>
        <w:sz w:val="20"/>
      </w:rPr>
    </w:pPr>
    <w:r>
      <w:rPr>
        <w:noProof/>
      </w:rPr>
      <mc:AlternateContent>
        <mc:Choice Requires="wps">
          <w:drawing>
            <wp:anchor distT="0" distB="0" distL="0" distR="0" simplePos="0" relativeHeight="251653120" behindDoc="1" locked="0" layoutInCell="1" allowOverlap="1" wp14:anchorId="5FDB1A55" wp14:editId="738E1BE6">
              <wp:simplePos x="0" y="0"/>
              <wp:positionH relativeFrom="page">
                <wp:posOffset>4815332</wp:posOffset>
              </wp:positionH>
              <wp:positionV relativeFrom="page">
                <wp:posOffset>449098</wp:posOffset>
              </wp:positionV>
              <wp:extent cx="2036445" cy="18097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5B2E7071"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5FDB1A55" id="_x0000_t202" coordsize="21600,21600" o:spt="202" path="m,l,21600r21600,l21600,xe">
              <v:stroke joinstyle="miter"/>
              <v:path gradientshapeok="t" o:connecttype="rect"/>
            </v:shapetype>
            <v:shape id="Textbox 133" o:spid="_x0000_s1045" type="#_x0000_t202" style="position:absolute;margin-left:379.15pt;margin-top:35.35pt;width:160.35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Br8XzbmgEA&#10;ACMDAAAOAAAAAAAAAAAAAAAAAC4CAABkcnMvZTJvRG9jLnhtbFBLAQItABQABgAIAAAAIQCQxhh+&#10;3wAAAAoBAAAPAAAAAAAAAAAAAAAAAPQDAABkcnMvZG93bnJldi54bWxQSwUGAAAAAAQABADzAAAA&#10;AAUAAAAA&#10;" filled="f" stroked="f">
              <v:textbox inset="0,0,0,0">
                <w:txbxContent>
                  <w:p w14:paraId="5B2E7071"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0886" w14:textId="77777777" w:rsidR="009978D3" w:rsidRDefault="00542DFB">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382CAFCE" wp14:editId="2561387F">
              <wp:simplePos x="0" y="0"/>
              <wp:positionH relativeFrom="page">
                <wp:posOffset>4545584</wp:posOffset>
              </wp:positionH>
              <wp:positionV relativeFrom="page">
                <wp:posOffset>450622</wp:posOffset>
              </wp:positionV>
              <wp:extent cx="2215515" cy="18097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80975"/>
                      </a:xfrm>
                      <a:prstGeom prst="rect">
                        <a:avLst/>
                      </a:prstGeom>
                    </wps:spPr>
                    <wps:txbx>
                      <w:txbxContent>
                        <w:p w14:paraId="44F8B305" w14:textId="77777777" w:rsidR="009978D3" w:rsidRDefault="00542DFB">
                          <w:pPr>
                            <w:tabs>
                              <w:tab w:val="left" w:pos="1889"/>
                            </w:tabs>
                            <w:spacing w:before="11"/>
                            <w:ind w:left="20"/>
                          </w:pPr>
                          <w:r>
                            <w:rPr>
                              <w:u w:val="single"/>
                            </w:rPr>
                            <w:tab/>
                          </w:r>
                          <w:r>
                            <w:rPr>
                              <w:spacing w:val="-2"/>
                              <w:u w:val="single"/>
                            </w:rPr>
                            <w:t>99-650</w:t>
                          </w:r>
                          <w:r>
                            <w:rPr>
                              <w:spacing w:val="-13"/>
                              <w:u w:val="single"/>
                            </w:rPr>
                            <w:t xml:space="preserve"> </w:t>
                          </w:r>
                          <w:r>
                            <w:rPr>
                              <w:spacing w:val="-2"/>
                              <w:u w:val="single"/>
                            </w:rPr>
                            <w:t>Muay</w:t>
                          </w:r>
                          <w:r>
                            <w:rPr>
                              <w:spacing w:val="-15"/>
                              <w:u w:val="single"/>
                            </w:rPr>
                            <w:t xml:space="preserve"> </w:t>
                          </w:r>
                          <w:r>
                            <w:rPr>
                              <w:spacing w:val="-5"/>
                              <w:u w:val="single"/>
                            </w:rPr>
                            <w:t>Thai</w:t>
                          </w:r>
                        </w:p>
                      </w:txbxContent>
                    </wps:txbx>
                    <wps:bodyPr wrap="square" lIns="0" tIns="0" rIns="0" bIns="0" rtlCol="0">
                      <a:noAutofit/>
                    </wps:bodyPr>
                  </wps:wsp>
                </a:graphicData>
              </a:graphic>
            </wp:anchor>
          </w:drawing>
        </mc:Choice>
        <mc:Fallback>
          <w:pict>
            <v:shapetype w14:anchorId="382CAFCE" id="_x0000_t202" coordsize="21600,21600" o:spt="202" path="m,l,21600r21600,l21600,xe">
              <v:stroke joinstyle="miter"/>
              <v:path gradientshapeok="t" o:connecttype="rect"/>
            </v:shapetype>
            <v:shape id="Textbox 137" o:spid="_x0000_s1046" type="#_x0000_t202" style="position:absolute;margin-left:357.9pt;margin-top:35.5pt;width:174.4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" filled="f" stroked="f">
              <v:textbox inset="0,0,0,0">
                <w:txbxContent>
                  <w:p w14:paraId="44F8B305" w14:textId="77777777" w:rsidR="009978D3" w:rsidRDefault="00542DFB">
                    <w:pPr>
                      <w:tabs>
                        <w:tab w:val="left" w:pos="1889"/>
                      </w:tabs>
                      <w:spacing w:before="11"/>
                      <w:ind w:left="20"/>
                    </w:pPr>
                    <w:r>
                      <w:rPr>
                        <w:u w:val="single"/>
                      </w:rPr>
                      <w:tab/>
                    </w:r>
                    <w:r>
                      <w:rPr>
                        <w:spacing w:val="-2"/>
                        <w:u w:val="single"/>
                      </w:rPr>
                      <w:t>99-650</w:t>
                    </w:r>
                    <w:r>
                      <w:rPr>
                        <w:spacing w:val="-13"/>
                        <w:u w:val="single"/>
                      </w:rPr>
                      <w:t xml:space="preserve"> </w:t>
                    </w:r>
                    <w:r>
                      <w:rPr>
                        <w:spacing w:val="-2"/>
                        <w:u w:val="single"/>
                      </w:rPr>
                      <w:t>Muay</w:t>
                    </w:r>
                    <w:r>
                      <w:rPr>
                        <w:spacing w:val="-15"/>
                        <w:u w:val="single"/>
                      </w:rPr>
                      <w:t xml:space="preserve"> </w:t>
                    </w:r>
                    <w:r>
                      <w:rPr>
                        <w:spacing w:val="-5"/>
                        <w:u w:val="single"/>
                      </w:rPr>
                      <w:t>Thai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73FD" w14:textId="77777777" w:rsidR="009978D3" w:rsidRDefault="00542DFB">
    <w:pPr>
      <w:pStyle w:val="BodyText"/>
      <w:spacing w:line="14" w:lineRule="auto"/>
      <w:rPr>
        <w:sz w:val="20"/>
      </w:rPr>
    </w:pPr>
    <w:r>
      <w:rPr>
        <w:noProof/>
      </w:rPr>
      <mc:AlternateContent>
        <mc:Choice Requires="wps">
          <w:drawing>
            <wp:anchor distT="0" distB="0" distL="0" distR="0" simplePos="0" relativeHeight="251615232" behindDoc="1" locked="0" layoutInCell="1" allowOverlap="1" wp14:anchorId="4F1CEF50" wp14:editId="24159D51">
              <wp:simplePos x="0" y="0"/>
              <wp:positionH relativeFrom="page">
                <wp:posOffset>3911600</wp:posOffset>
              </wp:positionH>
              <wp:positionV relativeFrom="page">
                <wp:posOffset>365278</wp:posOffset>
              </wp:positionV>
              <wp:extent cx="2940685"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685" cy="180975"/>
                      </a:xfrm>
                      <a:prstGeom prst="rect">
                        <a:avLst/>
                      </a:prstGeom>
                    </wps:spPr>
                    <wps:txbx>
                      <w:txbxContent>
                        <w:p w14:paraId="6E3A0974" w14:textId="77777777" w:rsidR="009978D3" w:rsidRDefault="00542DFB">
                          <w:pPr>
                            <w:tabs>
                              <w:tab w:val="left" w:pos="2251"/>
                            </w:tabs>
                            <w:spacing w:before="11"/>
                            <w:ind w:left="20"/>
                          </w:pPr>
                          <w:r>
                            <w:rPr>
                              <w:color w:val="221F1F"/>
                              <w:u w:val="single" w:color="221F1F"/>
                            </w:rPr>
                            <w:tab/>
                            <w:t>99-650</w:t>
                          </w:r>
                          <w:r>
                            <w:rPr>
                              <w:color w:val="221F1F"/>
                              <w:spacing w:val="-11"/>
                              <w:u w:val="single" w:color="221F1F"/>
                            </w:rPr>
                            <w:t xml:space="preserve"> </w:t>
                          </w:r>
                          <w:r>
                            <w:rPr>
                              <w:color w:val="221F1F"/>
                              <w:u w:val="single" w:color="221F1F"/>
                            </w:rPr>
                            <w:t>Mixed</w:t>
                          </w:r>
                          <w:r>
                            <w:rPr>
                              <w:color w:val="221F1F"/>
                              <w:spacing w:val="-10"/>
                              <w:u w:val="single" w:color="221F1F"/>
                            </w:rPr>
                            <w:t xml:space="preserve"> </w:t>
                          </w:r>
                          <w:r>
                            <w:rPr>
                              <w:color w:val="221F1F"/>
                              <w:u w:val="single" w:color="221F1F"/>
                            </w:rPr>
                            <w:t>Martial</w:t>
                          </w:r>
                          <w:r>
                            <w:rPr>
                              <w:color w:val="221F1F"/>
                              <w:spacing w:val="-10"/>
                              <w:u w:val="single" w:color="221F1F"/>
                            </w:rPr>
                            <w:t xml:space="preserve"> </w:t>
                          </w:r>
                          <w:r>
                            <w:rPr>
                              <w:color w:val="221F1F"/>
                              <w:spacing w:val="-4"/>
                              <w:u w:val="single" w:color="221F1F"/>
                            </w:rPr>
                            <w:t>Arts</w:t>
                          </w:r>
                        </w:p>
                      </w:txbxContent>
                    </wps:txbx>
                    <wps:bodyPr wrap="square" lIns="0" tIns="0" rIns="0" bIns="0" rtlCol="0">
                      <a:noAutofit/>
                    </wps:bodyPr>
                  </wps:wsp>
                </a:graphicData>
              </a:graphic>
            </wp:anchor>
          </w:drawing>
        </mc:Choice>
        <mc:Fallback>
          <w:pict>
            <v:shapetype w14:anchorId="4F1CEF50" id="_x0000_t202" coordsize="21600,21600" o:spt="202" path="m,l,21600r21600,l21600,xe">
              <v:stroke joinstyle="miter"/>
              <v:path gradientshapeok="t" o:connecttype="rect"/>
            </v:shapetype>
            <v:shape id="Textbox 13" o:spid="_x0000_s1027" type="#_x0000_t202" style="position:absolute;margin-left:308pt;margin-top:28.75pt;width:231.55pt;height:14.2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" filled="f" stroked="f">
              <v:textbox inset="0,0,0,0">
                <w:txbxContent>
                  <w:p w14:paraId="6E3A0974" w14:textId="77777777" w:rsidR="009978D3" w:rsidRDefault="00542DFB">
                    <w:pPr>
                      <w:tabs>
                        <w:tab w:val="left" w:pos="2251"/>
                      </w:tabs>
                      <w:spacing w:before="11"/>
                      <w:ind w:left="20"/>
                    </w:pPr>
                    <w:r>
                      <w:rPr>
                        <w:color w:val="221F1F"/>
                        <w:u w:val="single" w:color="221F1F"/>
                      </w:rPr>
                      <w:tab/>
                      <w:t>99-650</w:t>
                    </w:r>
                    <w:r>
                      <w:rPr>
                        <w:color w:val="221F1F"/>
                        <w:spacing w:val="-11"/>
                        <w:u w:val="single" w:color="221F1F"/>
                      </w:rPr>
                      <w:t xml:space="preserve"> </w:t>
                    </w:r>
                    <w:r>
                      <w:rPr>
                        <w:color w:val="221F1F"/>
                        <w:u w:val="single" w:color="221F1F"/>
                      </w:rPr>
                      <w:t>Mixed</w:t>
                    </w:r>
                    <w:r>
                      <w:rPr>
                        <w:color w:val="221F1F"/>
                        <w:spacing w:val="-10"/>
                        <w:u w:val="single" w:color="221F1F"/>
                      </w:rPr>
                      <w:t xml:space="preserve"> </w:t>
                    </w:r>
                    <w:r>
                      <w:rPr>
                        <w:color w:val="221F1F"/>
                        <w:u w:val="single" w:color="221F1F"/>
                      </w:rPr>
                      <w:t>Martial</w:t>
                    </w:r>
                    <w:r>
                      <w:rPr>
                        <w:color w:val="221F1F"/>
                        <w:spacing w:val="-10"/>
                        <w:u w:val="single" w:color="221F1F"/>
                      </w:rPr>
                      <w:t xml:space="preserve"> </w:t>
                    </w:r>
                    <w:r>
                      <w:rPr>
                        <w:color w:val="221F1F"/>
                        <w:spacing w:val="-4"/>
                        <w:u w:val="single" w:color="221F1F"/>
                      </w:rPr>
                      <w:t>Arts</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77D0" w14:textId="77777777" w:rsidR="009978D3" w:rsidRDefault="00542DFB">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255281D" wp14:editId="77F0D499">
              <wp:simplePos x="0" y="0"/>
              <wp:positionH relativeFrom="page">
                <wp:posOffset>4545584</wp:posOffset>
              </wp:positionH>
              <wp:positionV relativeFrom="page">
                <wp:posOffset>450622</wp:posOffset>
              </wp:positionV>
              <wp:extent cx="2215515" cy="18097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80975"/>
                      </a:xfrm>
                      <a:prstGeom prst="rect">
                        <a:avLst/>
                      </a:prstGeom>
                    </wps:spPr>
                    <wps:txbx>
                      <w:txbxContent>
                        <w:p w14:paraId="2C634B22" w14:textId="77777777" w:rsidR="009978D3" w:rsidRDefault="00542DFB">
                          <w:pPr>
                            <w:tabs>
                              <w:tab w:val="left" w:pos="1889"/>
                            </w:tabs>
                            <w:spacing w:before="11"/>
                            <w:ind w:left="20"/>
                          </w:pPr>
                          <w:r>
                            <w:rPr>
                              <w:u w:val="single"/>
                            </w:rPr>
                            <w:tab/>
                          </w:r>
                          <w:r>
                            <w:rPr>
                              <w:spacing w:val="-2"/>
                              <w:u w:val="single"/>
                            </w:rPr>
                            <w:t>99-650</w:t>
                          </w:r>
                          <w:r>
                            <w:rPr>
                              <w:spacing w:val="-13"/>
                              <w:u w:val="single"/>
                            </w:rPr>
                            <w:t xml:space="preserve"> </w:t>
                          </w:r>
                          <w:r>
                            <w:rPr>
                              <w:spacing w:val="-2"/>
                              <w:u w:val="single"/>
                            </w:rPr>
                            <w:t>Muay</w:t>
                          </w:r>
                          <w:r>
                            <w:rPr>
                              <w:spacing w:val="-15"/>
                              <w:u w:val="single"/>
                            </w:rPr>
                            <w:t xml:space="preserve"> </w:t>
                          </w:r>
                          <w:r>
                            <w:rPr>
                              <w:spacing w:val="-5"/>
                              <w:u w:val="single"/>
                            </w:rPr>
                            <w:t>Thai</w:t>
                          </w:r>
                        </w:p>
                      </w:txbxContent>
                    </wps:txbx>
                    <wps:bodyPr wrap="square" lIns="0" tIns="0" rIns="0" bIns="0" rtlCol="0">
                      <a:noAutofit/>
                    </wps:bodyPr>
                  </wps:wsp>
                </a:graphicData>
              </a:graphic>
            </wp:anchor>
          </w:drawing>
        </mc:Choice>
        <mc:Fallback>
          <w:pict>
            <v:shapetype w14:anchorId="6255281D" id="_x0000_t202" coordsize="21600,21600" o:spt="202" path="m,l,21600r21600,l21600,xe">
              <v:stroke joinstyle="miter"/>
              <v:path gradientshapeok="t" o:connecttype="rect"/>
            </v:shapetype>
            <v:shape id="Textbox 142" o:spid="_x0000_s1047" type="#_x0000_t202" style="position:absolute;margin-left:357.9pt;margin-top:35.5pt;width:174.4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" filled="f" stroked="f">
              <v:textbox inset="0,0,0,0">
                <w:txbxContent>
                  <w:p w14:paraId="2C634B22" w14:textId="77777777" w:rsidR="009978D3" w:rsidRDefault="00542DFB">
                    <w:pPr>
                      <w:tabs>
                        <w:tab w:val="left" w:pos="1889"/>
                      </w:tabs>
                      <w:spacing w:before="11"/>
                      <w:ind w:left="20"/>
                    </w:pPr>
                    <w:r>
                      <w:rPr>
                        <w:u w:val="single"/>
                      </w:rPr>
                      <w:tab/>
                    </w:r>
                    <w:r>
                      <w:rPr>
                        <w:spacing w:val="-2"/>
                        <w:u w:val="single"/>
                      </w:rPr>
                      <w:t>99-650</w:t>
                    </w:r>
                    <w:r>
                      <w:rPr>
                        <w:spacing w:val="-13"/>
                        <w:u w:val="single"/>
                      </w:rPr>
                      <w:t xml:space="preserve"> </w:t>
                    </w:r>
                    <w:r>
                      <w:rPr>
                        <w:spacing w:val="-2"/>
                        <w:u w:val="single"/>
                      </w:rPr>
                      <w:t>Muay</w:t>
                    </w:r>
                    <w:r>
                      <w:rPr>
                        <w:spacing w:val="-15"/>
                        <w:u w:val="single"/>
                      </w:rPr>
                      <w:t xml:space="preserve"> </w:t>
                    </w:r>
                    <w:r>
                      <w:rPr>
                        <w:spacing w:val="-5"/>
                        <w:u w:val="single"/>
                      </w:rPr>
                      <w:t>Thai</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4016" w14:textId="77777777" w:rsidR="009978D3" w:rsidRDefault="00542DF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276FC2E6" wp14:editId="0594ABED">
              <wp:simplePos x="0" y="0"/>
              <wp:positionH relativeFrom="page">
                <wp:posOffset>4545584</wp:posOffset>
              </wp:positionH>
              <wp:positionV relativeFrom="page">
                <wp:posOffset>450622</wp:posOffset>
              </wp:positionV>
              <wp:extent cx="2215515" cy="18097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80975"/>
                      </a:xfrm>
                      <a:prstGeom prst="rect">
                        <a:avLst/>
                      </a:prstGeom>
                    </wps:spPr>
                    <wps:txbx>
                      <w:txbxContent>
                        <w:p w14:paraId="5A177623" w14:textId="77777777" w:rsidR="009978D3" w:rsidRDefault="00542DFB">
                          <w:pPr>
                            <w:tabs>
                              <w:tab w:val="left" w:pos="1889"/>
                            </w:tabs>
                            <w:spacing w:before="11"/>
                            <w:ind w:left="20"/>
                          </w:pPr>
                          <w:r>
                            <w:rPr>
                              <w:u w:val="single"/>
                            </w:rPr>
                            <w:tab/>
                          </w:r>
                          <w:r>
                            <w:rPr>
                              <w:spacing w:val="-2"/>
                              <w:u w:val="single"/>
                            </w:rPr>
                            <w:t>99-650</w:t>
                          </w:r>
                          <w:r>
                            <w:rPr>
                              <w:spacing w:val="-13"/>
                              <w:u w:val="single"/>
                            </w:rPr>
                            <w:t xml:space="preserve"> </w:t>
                          </w:r>
                          <w:r>
                            <w:rPr>
                              <w:spacing w:val="-2"/>
                              <w:u w:val="single"/>
                            </w:rPr>
                            <w:t>Muay</w:t>
                          </w:r>
                          <w:r>
                            <w:rPr>
                              <w:spacing w:val="-15"/>
                              <w:u w:val="single"/>
                            </w:rPr>
                            <w:t xml:space="preserve"> </w:t>
                          </w:r>
                          <w:r>
                            <w:rPr>
                              <w:spacing w:val="-5"/>
                              <w:u w:val="single"/>
                            </w:rPr>
                            <w:t>Thai</w:t>
                          </w:r>
                        </w:p>
                      </w:txbxContent>
                    </wps:txbx>
                    <wps:bodyPr wrap="square" lIns="0" tIns="0" rIns="0" bIns="0" rtlCol="0">
                      <a:noAutofit/>
                    </wps:bodyPr>
                  </wps:wsp>
                </a:graphicData>
              </a:graphic>
            </wp:anchor>
          </w:drawing>
        </mc:Choice>
        <mc:Fallback>
          <w:pict>
            <v:shapetype w14:anchorId="276FC2E6" id="_x0000_t202" coordsize="21600,21600" o:spt="202" path="m,l,21600r21600,l21600,xe">
              <v:stroke joinstyle="miter"/>
              <v:path gradientshapeok="t" o:connecttype="rect"/>
            </v:shapetype>
            <v:shape id="Textbox 145" o:spid="_x0000_s1048" type="#_x0000_t202" style="position:absolute;margin-left:357.9pt;margin-top:35.5pt;width:174.4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" filled="f" stroked="f">
              <v:textbox inset="0,0,0,0">
                <w:txbxContent>
                  <w:p w14:paraId="5A177623" w14:textId="77777777" w:rsidR="009978D3" w:rsidRDefault="00542DFB">
                    <w:pPr>
                      <w:tabs>
                        <w:tab w:val="left" w:pos="1889"/>
                      </w:tabs>
                      <w:spacing w:before="11"/>
                      <w:ind w:left="20"/>
                    </w:pPr>
                    <w:r>
                      <w:rPr>
                        <w:u w:val="single"/>
                      </w:rPr>
                      <w:tab/>
                    </w:r>
                    <w:r>
                      <w:rPr>
                        <w:spacing w:val="-2"/>
                        <w:u w:val="single"/>
                      </w:rPr>
                      <w:t>99-650</w:t>
                    </w:r>
                    <w:r>
                      <w:rPr>
                        <w:spacing w:val="-13"/>
                        <w:u w:val="single"/>
                      </w:rPr>
                      <w:t xml:space="preserve"> </w:t>
                    </w:r>
                    <w:r>
                      <w:rPr>
                        <w:spacing w:val="-2"/>
                        <w:u w:val="single"/>
                      </w:rPr>
                      <w:t>Muay</w:t>
                    </w:r>
                    <w:r>
                      <w:rPr>
                        <w:spacing w:val="-15"/>
                        <w:u w:val="single"/>
                      </w:rPr>
                      <w:t xml:space="preserve"> </w:t>
                    </w:r>
                    <w:r>
                      <w:rPr>
                        <w:spacing w:val="-5"/>
                        <w:u w:val="single"/>
                      </w:rPr>
                      <w:t>Thai</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EB28" w14:textId="77777777" w:rsidR="009978D3" w:rsidRDefault="00542DFB">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695AA8CD" wp14:editId="560AB43C">
              <wp:simplePos x="0" y="0"/>
              <wp:positionH relativeFrom="page">
                <wp:posOffset>4545584</wp:posOffset>
              </wp:positionH>
              <wp:positionV relativeFrom="page">
                <wp:posOffset>450622</wp:posOffset>
              </wp:positionV>
              <wp:extent cx="2215515" cy="18097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80975"/>
                      </a:xfrm>
                      <a:prstGeom prst="rect">
                        <a:avLst/>
                      </a:prstGeom>
                    </wps:spPr>
                    <wps:txbx>
                      <w:txbxContent>
                        <w:p w14:paraId="52C307D2" w14:textId="77777777" w:rsidR="009978D3" w:rsidRDefault="00542DFB">
                          <w:pPr>
                            <w:tabs>
                              <w:tab w:val="left" w:pos="1889"/>
                            </w:tabs>
                            <w:spacing w:before="11"/>
                            <w:ind w:left="20"/>
                          </w:pPr>
                          <w:r>
                            <w:rPr>
                              <w:u w:val="single"/>
                            </w:rPr>
                            <w:tab/>
                          </w:r>
                          <w:r>
                            <w:rPr>
                              <w:spacing w:val="-2"/>
                              <w:u w:val="single"/>
                            </w:rPr>
                            <w:t>99-650</w:t>
                          </w:r>
                          <w:r>
                            <w:rPr>
                              <w:spacing w:val="-13"/>
                              <w:u w:val="single"/>
                            </w:rPr>
                            <w:t xml:space="preserve"> </w:t>
                          </w:r>
                          <w:r>
                            <w:rPr>
                              <w:spacing w:val="-2"/>
                              <w:u w:val="single"/>
                            </w:rPr>
                            <w:t>Muay</w:t>
                          </w:r>
                          <w:r>
                            <w:rPr>
                              <w:spacing w:val="-15"/>
                              <w:u w:val="single"/>
                            </w:rPr>
                            <w:t xml:space="preserve"> </w:t>
                          </w:r>
                          <w:r>
                            <w:rPr>
                              <w:spacing w:val="-5"/>
                              <w:u w:val="single"/>
                            </w:rPr>
                            <w:t>Thai</w:t>
                          </w:r>
                        </w:p>
                      </w:txbxContent>
                    </wps:txbx>
                    <wps:bodyPr wrap="square" lIns="0" tIns="0" rIns="0" bIns="0" rtlCol="0">
                      <a:noAutofit/>
                    </wps:bodyPr>
                  </wps:wsp>
                </a:graphicData>
              </a:graphic>
            </wp:anchor>
          </w:drawing>
        </mc:Choice>
        <mc:Fallback>
          <w:pict>
            <v:shapetype w14:anchorId="695AA8CD" id="_x0000_t202" coordsize="21600,21600" o:spt="202" path="m,l,21600r21600,l21600,xe">
              <v:stroke joinstyle="miter"/>
              <v:path gradientshapeok="t" o:connecttype="rect"/>
            </v:shapetype>
            <v:shape id="Textbox 148" o:spid="_x0000_s1049" type="#_x0000_t202" style="position:absolute;margin-left:357.9pt;margin-top:35.5pt;width:174.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" filled="f" stroked="f">
              <v:textbox inset="0,0,0,0">
                <w:txbxContent>
                  <w:p w14:paraId="52C307D2" w14:textId="77777777" w:rsidR="009978D3" w:rsidRDefault="00542DFB">
                    <w:pPr>
                      <w:tabs>
                        <w:tab w:val="left" w:pos="1889"/>
                      </w:tabs>
                      <w:spacing w:before="11"/>
                      <w:ind w:left="20"/>
                    </w:pPr>
                    <w:r>
                      <w:rPr>
                        <w:u w:val="single"/>
                      </w:rPr>
                      <w:tab/>
                    </w:r>
                    <w:r>
                      <w:rPr>
                        <w:spacing w:val="-2"/>
                        <w:u w:val="single"/>
                      </w:rPr>
                      <w:t>99-650</w:t>
                    </w:r>
                    <w:r>
                      <w:rPr>
                        <w:spacing w:val="-13"/>
                        <w:u w:val="single"/>
                      </w:rPr>
                      <w:t xml:space="preserve"> </w:t>
                    </w:r>
                    <w:r>
                      <w:rPr>
                        <w:spacing w:val="-2"/>
                        <w:u w:val="single"/>
                      </w:rPr>
                      <w:t>Muay</w:t>
                    </w:r>
                    <w:r>
                      <w:rPr>
                        <w:spacing w:val="-15"/>
                        <w:u w:val="single"/>
                      </w:rPr>
                      <w:t xml:space="preserve"> </w:t>
                    </w:r>
                    <w:r>
                      <w:rPr>
                        <w:spacing w:val="-5"/>
                        <w:u w:val="single"/>
                      </w:rPr>
                      <w:t>Thai</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7B7B" w14:textId="77777777" w:rsidR="009978D3" w:rsidRDefault="00542DFB">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495F4875" wp14:editId="676B8997">
              <wp:simplePos x="0" y="0"/>
              <wp:positionH relativeFrom="page">
                <wp:posOffset>4815332</wp:posOffset>
              </wp:positionH>
              <wp:positionV relativeFrom="page">
                <wp:posOffset>449098</wp:posOffset>
              </wp:positionV>
              <wp:extent cx="2001520" cy="18097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69ED567D"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495F4875" id="_x0000_t202" coordsize="21600,21600" o:spt="202" path="m,l,21600r21600,l21600,xe">
              <v:stroke joinstyle="miter"/>
              <v:path gradientshapeok="t" o:connecttype="rect"/>
            </v:shapetype>
            <v:shape id="Textbox 152" o:spid="_x0000_s1050" type="#_x0000_t202" style="position:absolute;margin-left:379.15pt;margin-top:35.35pt;width:157.6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" filled="f" stroked="f">
              <v:textbox inset="0,0,0,0">
                <w:txbxContent>
                  <w:p w14:paraId="69ED567D"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8DDD" w14:textId="77777777" w:rsidR="009978D3" w:rsidRDefault="00542DFB">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21550B69" wp14:editId="56A3894B">
              <wp:simplePos x="0" y="0"/>
              <wp:positionH relativeFrom="page">
                <wp:posOffset>4815332</wp:posOffset>
              </wp:positionH>
              <wp:positionV relativeFrom="page">
                <wp:posOffset>449098</wp:posOffset>
              </wp:positionV>
              <wp:extent cx="2001520" cy="18097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25B06022"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21550B69" id="_x0000_t202" coordsize="21600,21600" o:spt="202" path="m,l,21600r21600,l21600,xe">
              <v:stroke joinstyle="miter"/>
              <v:path gradientshapeok="t" o:connecttype="rect"/>
            </v:shapetype>
            <v:shape id="Textbox 157" o:spid="_x0000_s1051" type="#_x0000_t202" style="position:absolute;margin-left:379.15pt;margin-top:35.35pt;width:157.6pt;height:14.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" filled="f" stroked="f">
              <v:textbox inset="0,0,0,0">
                <w:txbxContent>
                  <w:p w14:paraId="25B06022"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2296" w14:textId="77777777" w:rsidR="009978D3" w:rsidRDefault="00542DFB">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552D43E6" wp14:editId="4492B50E">
              <wp:simplePos x="0" y="0"/>
              <wp:positionH relativeFrom="page">
                <wp:posOffset>4815332</wp:posOffset>
              </wp:positionH>
              <wp:positionV relativeFrom="page">
                <wp:posOffset>449098</wp:posOffset>
              </wp:positionV>
              <wp:extent cx="2001520" cy="18097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48774537"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552D43E6" id="_x0000_t202" coordsize="21600,21600" o:spt="202" path="m,l,21600r21600,l21600,xe">
              <v:stroke joinstyle="miter"/>
              <v:path gradientshapeok="t" o:connecttype="rect"/>
            </v:shapetype>
            <v:shape id="Textbox 160" o:spid="_x0000_s1052" type="#_x0000_t202" style="position:absolute;margin-left:379.15pt;margin-top:35.35pt;width:157.6pt;height:14.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" filled="f" stroked="f">
              <v:textbox inset="0,0,0,0">
                <w:txbxContent>
                  <w:p w14:paraId="48774537"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8B7" w14:textId="77777777" w:rsidR="009978D3" w:rsidRDefault="00542DFB">
    <w:pPr>
      <w:pStyle w:val="BodyText"/>
      <w:spacing w:line="14" w:lineRule="auto"/>
      <w:rPr>
        <w:sz w:val="20"/>
      </w:rPr>
    </w:pPr>
    <w:r>
      <w:rPr>
        <w:noProof/>
      </w:rPr>
      <mc:AlternateContent>
        <mc:Choice Requires="wps">
          <w:drawing>
            <wp:anchor distT="0" distB="0" distL="0" distR="0" simplePos="0" relativeHeight="251669504" behindDoc="1" locked="0" layoutInCell="1" allowOverlap="1" wp14:anchorId="71F431B2" wp14:editId="40236436">
              <wp:simplePos x="0" y="0"/>
              <wp:positionH relativeFrom="page">
                <wp:posOffset>4815332</wp:posOffset>
              </wp:positionH>
              <wp:positionV relativeFrom="page">
                <wp:posOffset>449098</wp:posOffset>
              </wp:positionV>
              <wp:extent cx="2001520" cy="18097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78B04E07"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71F431B2" id="_x0000_t202" coordsize="21600,21600" o:spt="202" path="m,l,21600r21600,l21600,xe">
              <v:stroke joinstyle="miter"/>
              <v:path gradientshapeok="t" o:connecttype="rect"/>
            </v:shapetype>
            <v:shape id="Textbox 163" o:spid="_x0000_s1053" type="#_x0000_t202" style="position:absolute;margin-left:379.15pt;margin-top:35.35pt;width:157.6pt;height:14.2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" filled="f" stroked="f">
              <v:textbox inset="0,0,0,0">
                <w:txbxContent>
                  <w:p w14:paraId="78B04E07"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27E5" w14:textId="77777777" w:rsidR="009978D3" w:rsidRDefault="00542DFB">
    <w:pPr>
      <w:pStyle w:val="BodyText"/>
      <w:spacing w:line="14" w:lineRule="auto"/>
      <w:rPr>
        <w:sz w:val="20"/>
      </w:rPr>
    </w:pPr>
    <w:r>
      <w:rPr>
        <w:noProof/>
      </w:rPr>
      <mc:AlternateContent>
        <mc:Choice Requires="wps">
          <w:drawing>
            <wp:anchor distT="0" distB="0" distL="0" distR="0" simplePos="0" relativeHeight="251671552" behindDoc="1" locked="0" layoutInCell="1" allowOverlap="1" wp14:anchorId="5066F64E" wp14:editId="1903E81A">
              <wp:simplePos x="0" y="0"/>
              <wp:positionH relativeFrom="page">
                <wp:posOffset>4815332</wp:posOffset>
              </wp:positionH>
              <wp:positionV relativeFrom="page">
                <wp:posOffset>449098</wp:posOffset>
              </wp:positionV>
              <wp:extent cx="2001520" cy="18097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3C22F064"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5066F64E" id="_x0000_t202" coordsize="21600,21600" o:spt="202" path="m,l,21600r21600,l21600,xe">
              <v:stroke joinstyle="miter"/>
              <v:path gradientshapeok="t" o:connecttype="rect"/>
            </v:shapetype>
            <v:shape id="Textbox 166" o:spid="_x0000_s1054" type="#_x0000_t202" style="position:absolute;margin-left:379.15pt;margin-top:35.35pt;width:157.6pt;height:14.2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" filled="f" stroked="f">
              <v:textbox inset="0,0,0,0">
                <w:txbxContent>
                  <w:p w14:paraId="3C22F064"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7BDB" w14:textId="77777777" w:rsidR="009978D3" w:rsidRDefault="00542DFB">
    <w:pPr>
      <w:pStyle w:val="BodyText"/>
      <w:spacing w:line="14" w:lineRule="auto"/>
      <w:rPr>
        <w:sz w:val="20"/>
      </w:rPr>
    </w:pPr>
    <w:r>
      <w:rPr>
        <w:noProof/>
      </w:rPr>
      <mc:AlternateContent>
        <mc:Choice Requires="wps">
          <w:drawing>
            <wp:anchor distT="0" distB="0" distL="0" distR="0" simplePos="0" relativeHeight="251675648" behindDoc="1" locked="0" layoutInCell="1" allowOverlap="1" wp14:anchorId="57AAAFC2" wp14:editId="4A25848F">
              <wp:simplePos x="0" y="0"/>
              <wp:positionH relativeFrom="page">
                <wp:posOffset>4815332</wp:posOffset>
              </wp:positionH>
              <wp:positionV relativeFrom="page">
                <wp:posOffset>449098</wp:posOffset>
              </wp:positionV>
              <wp:extent cx="2001520" cy="18097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35D273EC"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57AAAFC2" id="_x0000_t202" coordsize="21600,21600" o:spt="202" path="m,l,21600r21600,l21600,xe">
              <v:stroke joinstyle="miter"/>
              <v:path gradientshapeok="t" o:connecttype="rect"/>
            </v:shapetype>
            <v:shape id="Textbox 171" o:spid="_x0000_s1056" type="#_x0000_t202" style="position:absolute;margin-left:379.15pt;margin-top:35.35pt;width:157.6pt;height:14.2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" filled="f" stroked="f">
              <v:textbox inset="0,0,0,0">
                <w:txbxContent>
                  <w:p w14:paraId="35D273EC"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6533" w14:textId="77777777" w:rsidR="009978D3" w:rsidRDefault="00542DFB">
    <w:pPr>
      <w:pStyle w:val="BodyText"/>
      <w:spacing w:line="14" w:lineRule="auto"/>
      <w:rPr>
        <w:sz w:val="20"/>
      </w:rPr>
    </w:pPr>
    <w:r>
      <w:rPr>
        <w:noProof/>
      </w:rPr>
      <mc:AlternateContent>
        <mc:Choice Requires="wps">
          <w:drawing>
            <wp:anchor distT="0" distB="0" distL="0" distR="0" simplePos="0" relativeHeight="251681792" behindDoc="1" locked="0" layoutInCell="1" allowOverlap="1" wp14:anchorId="719C5A2F" wp14:editId="163CA5C0">
              <wp:simplePos x="0" y="0"/>
              <wp:positionH relativeFrom="page">
                <wp:posOffset>4815332</wp:posOffset>
              </wp:positionH>
              <wp:positionV relativeFrom="page">
                <wp:posOffset>449098</wp:posOffset>
              </wp:positionV>
              <wp:extent cx="2001520" cy="18097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5CF6809A"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719C5A2F" id="_x0000_t202" coordsize="21600,21600" o:spt="202" path="m,l,21600r21600,l21600,xe">
              <v:stroke joinstyle="miter"/>
              <v:path gradientshapeok="t" o:connecttype="rect"/>
            </v:shapetype>
            <v:shape id="Textbox 176" o:spid="_x0000_s1059" type="#_x0000_t202" style="position:absolute;margin-left:379.15pt;margin-top:35.35pt;width:157.6pt;height:14.2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" filled="f" stroked="f">
              <v:textbox inset="0,0,0,0">
                <w:txbxContent>
                  <w:p w14:paraId="5CF6809A"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E3BD" w14:textId="77777777" w:rsidR="009978D3" w:rsidRDefault="00542DFB">
    <w:pPr>
      <w:pStyle w:val="BodyText"/>
      <w:spacing w:line="14" w:lineRule="auto"/>
      <w:rPr>
        <w:sz w:val="20"/>
      </w:rPr>
    </w:pPr>
    <w:r>
      <w:rPr>
        <w:noProof/>
      </w:rPr>
      <mc:AlternateContent>
        <mc:Choice Requires="wps">
          <w:drawing>
            <wp:anchor distT="0" distB="0" distL="0" distR="0" simplePos="0" relativeHeight="251617280" behindDoc="1" locked="0" layoutInCell="1" allowOverlap="1" wp14:anchorId="3B5C6578" wp14:editId="62AD860E">
              <wp:simplePos x="0" y="0"/>
              <wp:positionH relativeFrom="page">
                <wp:posOffset>4815332</wp:posOffset>
              </wp:positionH>
              <wp:positionV relativeFrom="page">
                <wp:posOffset>449098</wp:posOffset>
              </wp:positionV>
              <wp:extent cx="2036445" cy="1809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772C7053"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3B5C6578" id="_x0000_t202" coordsize="21600,21600" o:spt="202" path="m,l,21600r21600,l21600,xe">
              <v:stroke joinstyle="miter"/>
              <v:path gradientshapeok="t" o:connecttype="rect"/>
            </v:shapetype>
            <v:shape id="Textbox 18" o:spid="_x0000_s1028" type="#_x0000_t202" style="position:absolute;margin-left:379.15pt;margin-top:35.35pt;width:160.35pt;height:14.2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DuDPBcmgEA&#10;ACIDAAAOAAAAAAAAAAAAAAAAAC4CAABkcnMvZTJvRG9jLnhtbFBLAQItABQABgAIAAAAIQCQxhh+&#10;3wAAAAoBAAAPAAAAAAAAAAAAAAAAAPQDAABkcnMvZG93bnJldi54bWxQSwUGAAAAAAQABADzAAAA&#10;AAUAAAAA&#10;" filled="f" stroked="f">
              <v:textbox inset="0,0,0,0">
                <w:txbxContent>
                  <w:p w14:paraId="772C7053"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3CFD" w14:textId="77777777" w:rsidR="009978D3" w:rsidRDefault="00542DFB">
    <w:pPr>
      <w:pStyle w:val="BodyText"/>
      <w:spacing w:line="14" w:lineRule="auto"/>
      <w:rPr>
        <w:sz w:val="20"/>
      </w:rPr>
    </w:pPr>
    <w:r>
      <w:rPr>
        <w:noProof/>
      </w:rPr>
      <mc:AlternateContent>
        <mc:Choice Requires="wps">
          <w:drawing>
            <wp:anchor distT="0" distB="0" distL="0" distR="0" simplePos="0" relativeHeight="251683840" behindDoc="1" locked="0" layoutInCell="1" allowOverlap="1" wp14:anchorId="750EFA6D" wp14:editId="5AAA1059">
              <wp:simplePos x="0" y="0"/>
              <wp:positionH relativeFrom="page">
                <wp:posOffset>4815332</wp:posOffset>
              </wp:positionH>
              <wp:positionV relativeFrom="page">
                <wp:posOffset>449098</wp:posOffset>
              </wp:positionV>
              <wp:extent cx="2001520" cy="18097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4F52F75E"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750EFA6D" id="_x0000_t202" coordsize="21600,21600" o:spt="202" path="m,l,21600r21600,l21600,xe">
              <v:stroke joinstyle="miter"/>
              <v:path gradientshapeok="t" o:connecttype="rect"/>
            </v:shapetype>
            <v:shape id="Textbox 179" o:spid="_x0000_s1060" type="#_x0000_t202" style="position:absolute;margin-left:379.15pt;margin-top:35.35pt;width:157.6pt;height:14.2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" filled="f" stroked="f">
              <v:textbox inset="0,0,0,0">
                <w:txbxContent>
                  <w:p w14:paraId="4F52F75E"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D697" w14:textId="77777777" w:rsidR="009978D3" w:rsidRDefault="00542DFB">
    <w:pPr>
      <w:pStyle w:val="BodyText"/>
      <w:spacing w:line="14" w:lineRule="auto"/>
      <w:rPr>
        <w:sz w:val="20"/>
      </w:rPr>
    </w:pPr>
    <w:r>
      <w:rPr>
        <w:noProof/>
      </w:rPr>
      <mc:AlternateContent>
        <mc:Choice Requires="wps">
          <w:drawing>
            <wp:anchor distT="0" distB="0" distL="0" distR="0" simplePos="0" relativeHeight="251687936" behindDoc="1" locked="0" layoutInCell="1" allowOverlap="1" wp14:anchorId="64AD3ACF" wp14:editId="64B610BB">
              <wp:simplePos x="0" y="0"/>
              <wp:positionH relativeFrom="page">
                <wp:posOffset>4815332</wp:posOffset>
              </wp:positionH>
              <wp:positionV relativeFrom="page">
                <wp:posOffset>450622</wp:posOffset>
              </wp:positionV>
              <wp:extent cx="2028825" cy="18097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180975"/>
                      </a:xfrm>
                      <a:prstGeom prst="rect">
                        <a:avLst/>
                      </a:prstGeom>
                    </wps:spPr>
                    <wps:txbx>
                      <w:txbxContent>
                        <w:p w14:paraId="6B20753B" w14:textId="77777777" w:rsidR="009978D3" w:rsidRDefault="00542DFB">
                          <w:pPr>
                            <w:tabs>
                              <w:tab w:val="left" w:pos="1563"/>
                            </w:tabs>
                            <w:spacing w:before="11"/>
                            <w:ind w:left="20"/>
                          </w:pPr>
                          <w:r>
                            <w:rPr>
                              <w:u w:val="single"/>
                            </w:rPr>
                            <w:tab/>
                          </w:r>
                          <w:r>
                            <w:rPr>
                              <w:spacing w:val="-2"/>
                              <w:u w:val="single"/>
                            </w:rPr>
                            <w:t>99-650</w:t>
                          </w:r>
                          <w:r>
                            <w:rPr>
                              <w:spacing w:val="-6"/>
                              <w:u w:val="single"/>
                            </w:rPr>
                            <w:t xml:space="preserve"> </w:t>
                          </w:r>
                          <w:r>
                            <w:rPr>
                              <w:spacing w:val="-2"/>
                              <w:u w:val="single"/>
                            </w:rPr>
                            <w:t>Muay</w:t>
                          </w:r>
                          <w:r>
                            <w:rPr>
                              <w:spacing w:val="-6"/>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64AD3ACF" id="_x0000_t202" coordsize="21600,21600" o:spt="202" path="m,l,21600r21600,l21600,xe">
              <v:stroke joinstyle="miter"/>
              <v:path gradientshapeok="t" o:connecttype="rect"/>
            </v:shapetype>
            <v:shape id="Textbox 183" o:spid="_x0000_s1062" type="#_x0000_t202" style="position:absolute;margin-left:379.15pt;margin-top:35.5pt;width:159.75pt;height:14.2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" filled="f" stroked="f">
              <v:textbox inset="0,0,0,0">
                <w:txbxContent>
                  <w:p w14:paraId="6B20753B" w14:textId="77777777" w:rsidR="009978D3" w:rsidRDefault="00542DFB">
                    <w:pPr>
                      <w:tabs>
                        <w:tab w:val="left" w:pos="1563"/>
                      </w:tabs>
                      <w:spacing w:before="11"/>
                      <w:ind w:left="20"/>
                    </w:pPr>
                    <w:r>
                      <w:rPr>
                        <w:u w:val="single"/>
                      </w:rPr>
                      <w:tab/>
                    </w:r>
                    <w:r>
                      <w:rPr>
                        <w:spacing w:val="-2"/>
                        <w:u w:val="single"/>
                      </w:rPr>
                      <w:t>99-650</w:t>
                    </w:r>
                    <w:r>
                      <w:rPr>
                        <w:spacing w:val="-6"/>
                        <w:u w:val="single"/>
                      </w:rPr>
                      <w:t xml:space="preserve"> </w:t>
                    </w:r>
                    <w:r>
                      <w:rPr>
                        <w:spacing w:val="-2"/>
                        <w:u w:val="single"/>
                      </w:rPr>
                      <w:t>Muay</w:t>
                    </w:r>
                    <w:r>
                      <w:rPr>
                        <w:spacing w:val="-6"/>
                        <w:u w:val="single"/>
                      </w:rPr>
                      <w:t xml:space="preserve"> </w:t>
                    </w:r>
                    <w:r>
                      <w:rPr>
                        <w:spacing w:val="-4"/>
                        <w:u w:val="single"/>
                      </w:rPr>
                      <w:t>Thai</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3351" w14:textId="77777777" w:rsidR="009978D3" w:rsidRDefault="00542DFB">
    <w:pPr>
      <w:pStyle w:val="BodyText"/>
      <w:spacing w:line="14" w:lineRule="auto"/>
      <w:rPr>
        <w:sz w:val="20"/>
      </w:rPr>
    </w:pPr>
    <w:r>
      <w:rPr>
        <w:noProof/>
      </w:rPr>
      <mc:AlternateContent>
        <mc:Choice Requires="wps">
          <w:drawing>
            <wp:anchor distT="0" distB="0" distL="0" distR="0" simplePos="0" relativeHeight="251689984" behindDoc="1" locked="0" layoutInCell="1" allowOverlap="1" wp14:anchorId="3696E08F" wp14:editId="55319D72">
              <wp:simplePos x="0" y="0"/>
              <wp:positionH relativeFrom="page">
                <wp:posOffset>4815332</wp:posOffset>
              </wp:positionH>
              <wp:positionV relativeFrom="page">
                <wp:posOffset>450622</wp:posOffset>
              </wp:positionV>
              <wp:extent cx="2028825" cy="18097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180975"/>
                      </a:xfrm>
                      <a:prstGeom prst="rect">
                        <a:avLst/>
                      </a:prstGeom>
                    </wps:spPr>
                    <wps:txbx>
                      <w:txbxContent>
                        <w:p w14:paraId="15033AFE" w14:textId="77777777" w:rsidR="009978D3" w:rsidRDefault="00542DFB">
                          <w:pPr>
                            <w:tabs>
                              <w:tab w:val="left" w:pos="1563"/>
                            </w:tabs>
                            <w:spacing w:before="11"/>
                            <w:ind w:left="20"/>
                          </w:pPr>
                          <w:r>
                            <w:rPr>
                              <w:u w:val="single"/>
                            </w:rPr>
                            <w:tab/>
                          </w:r>
                          <w:r>
                            <w:rPr>
                              <w:spacing w:val="-2"/>
                              <w:u w:val="single"/>
                            </w:rPr>
                            <w:t>99-650</w:t>
                          </w:r>
                          <w:r>
                            <w:rPr>
                              <w:spacing w:val="-6"/>
                              <w:u w:val="single"/>
                            </w:rPr>
                            <w:t xml:space="preserve"> </w:t>
                          </w:r>
                          <w:r>
                            <w:rPr>
                              <w:spacing w:val="-2"/>
                              <w:u w:val="single"/>
                            </w:rPr>
                            <w:t>Muay</w:t>
                          </w:r>
                          <w:r>
                            <w:rPr>
                              <w:spacing w:val="-6"/>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3696E08F" id="_x0000_t202" coordsize="21600,21600" o:spt="202" path="m,l,21600r21600,l21600,xe">
              <v:stroke joinstyle="miter"/>
              <v:path gradientshapeok="t" o:connecttype="rect"/>
            </v:shapetype>
            <v:shape id="Textbox 190" o:spid="_x0000_s1063" type="#_x0000_t202" style="position:absolute;margin-left:379.15pt;margin-top:35.5pt;width:159.75pt;height:14.2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" filled="f" stroked="f">
              <v:textbox inset="0,0,0,0">
                <w:txbxContent>
                  <w:p w14:paraId="15033AFE" w14:textId="77777777" w:rsidR="009978D3" w:rsidRDefault="00542DFB">
                    <w:pPr>
                      <w:tabs>
                        <w:tab w:val="left" w:pos="1563"/>
                      </w:tabs>
                      <w:spacing w:before="11"/>
                      <w:ind w:left="20"/>
                    </w:pPr>
                    <w:r>
                      <w:rPr>
                        <w:u w:val="single"/>
                      </w:rPr>
                      <w:tab/>
                    </w:r>
                    <w:r>
                      <w:rPr>
                        <w:spacing w:val="-2"/>
                        <w:u w:val="single"/>
                      </w:rPr>
                      <w:t>99-650</w:t>
                    </w:r>
                    <w:r>
                      <w:rPr>
                        <w:spacing w:val="-6"/>
                        <w:u w:val="single"/>
                      </w:rPr>
                      <w:t xml:space="preserve"> </w:t>
                    </w:r>
                    <w:r>
                      <w:rPr>
                        <w:spacing w:val="-2"/>
                        <w:u w:val="single"/>
                      </w:rPr>
                      <w:t>Muay</w:t>
                    </w:r>
                    <w:r>
                      <w:rPr>
                        <w:spacing w:val="-6"/>
                        <w:u w:val="single"/>
                      </w:rPr>
                      <w:t xml:space="preserve"> </w:t>
                    </w:r>
                    <w:r>
                      <w:rPr>
                        <w:spacing w:val="-4"/>
                        <w:u w:val="single"/>
                      </w:rPr>
                      <w:t>Thai</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20EA" w14:textId="77777777" w:rsidR="009978D3" w:rsidRDefault="00542DFB">
    <w:pPr>
      <w:pStyle w:val="BodyText"/>
      <w:spacing w:line="14" w:lineRule="auto"/>
      <w:rPr>
        <w:sz w:val="20"/>
      </w:rPr>
    </w:pPr>
    <w:r>
      <w:rPr>
        <w:noProof/>
      </w:rPr>
      <mc:AlternateContent>
        <mc:Choice Requires="wps">
          <w:drawing>
            <wp:anchor distT="0" distB="0" distL="0" distR="0" simplePos="0" relativeHeight="251696128" behindDoc="1" locked="0" layoutInCell="1" allowOverlap="1" wp14:anchorId="6FFEFBD0" wp14:editId="240F45DD">
              <wp:simplePos x="0" y="0"/>
              <wp:positionH relativeFrom="page">
                <wp:posOffset>5514843</wp:posOffset>
              </wp:positionH>
              <wp:positionV relativeFrom="page">
                <wp:posOffset>449098</wp:posOffset>
              </wp:positionV>
              <wp:extent cx="1088390" cy="18097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390" cy="180975"/>
                      </a:xfrm>
                      <a:prstGeom prst="rect">
                        <a:avLst/>
                      </a:prstGeom>
                    </wps:spPr>
                    <wps:txbx>
                      <w:txbxContent>
                        <w:p w14:paraId="42533725" w14:textId="77777777" w:rsidR="009978D3" w:rsidRDefault="00542DFB">
                          <w:pPr>
                            <w:spacing w:before="11"/>
                            <w:ind w:left="20"/>
                          </w:pPr>
                          <w:r>
                            <w:rPr>
                              <w:u w:val="single"/>
                            </w:rPr>
                            <w:t>99-650</w:t>
                          </w:r>
                          <w:r>
                            <w:rPr>
                              <w:spacing w:val="33"/>
                              <w:u w:val="single"/>
                            </w:rPr>
                            <w:t xml:space="preserve"> </w:t>
                          </w:r>
                          <w:r>
                            <w:rPr>
                              <w:u w:val="single"/>
                            </w:rPr>
                            <w:t>Muay</w:t>
                          </w:r>
                          <w:r>
                            <w:rPr>
                              <w:spacing w:val="-10"/>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6FFEFBD0" id="_x0000_t202" coordsize="21600,21600" o:spt="202" path="m,l,21600r21600,l21600,xe">
              <v:stroke joinstyle="miter"/>
              <v:path gradientshapeok="t" o:connecttype="rect"/>
            </v:shapetype>
            <v:shape id="Textbox 196" o:spid="_x0000_s1066" type="#_x0000_t202" style="position:absolute;margin-left:434.25pt;margin-top:35.35pt;width:85.7pt;height:14.25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" filled="f" stroked="f">
              <v:textbox inset="0,0,0,0">
                <w:txbxContent>
                  <w:p w14:paraId="42533725" w14:textId="77777777" w:rsidR="009978D3" w:rsidRDefault="00542DFB">
                    <w:pPr>
                      <w:spacing w:before="11"/>
                      <w:ind w:left="20"/>
                    </w:pPr>
                    <w:r>
                      <w:rPr>
                        <w:u w:val="single"/>
                      </w:rPr>
                      <w:t>99-650</w:t>
                    </w:r>
                    <w:r>
                      <w:rPr>
                        <w:spacing w:val="33"/>
                        <w:u w:val="single"/>
                      </w:rPr>
                      <w:t xml:space="preserve"> </w:t>
                    </w:r>
                    <w:r>
                      <w:rPr>
                        <w:u w:val="single"/>
                      </w:rPr>
                      <w:t>Muay</w:t>
                    </w:r>
                    <w:r>
                      <w:rPr>
                        <w:spacing w:val="-10"/>
                        <w:u w:val="single"/>
                      </w:rPr>
                      <w:t xml:space="preserve"> </w:t>
                    </w:r>
                    <w:r>
                      <w:rPr>
                        <w:spacing w:val="-4"/>
                        <w:u w:val="single"/>
                      </w:rPr>
                      <w:t>Thai</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BEA7" w14:textId="77777777" w:rsidR="009978D3" w:rsidRDefault="00542DFB">
    <w:pPr>
      <w:pStyle w:val="BodyText"/>
      <w:spacing w:line="14" w:lineRule="auto"/>
      <w:rPr>
        <w:sz w:val="20"/>
      </w:rPr>
    </w:pPr>
    <w:r>
      <w:rPr>
        <w:noProof/>
      </w:rPr>
      <mc:AlternateContent>
        <mc:Choice Requires="wps">
          <w:drawing>
            <wp:anchor distT="0" distB="0" distL="0" distR="0" simplePos="0" relativeHeight="251700224" behindDoc="1" locked="0" layoutInCell="1" allowOverlap="1" wp14:anchorId="708CD57D" wp14:editId="65E71A70">
              <wp:simplePos x="0" y="0"/>
              <wp:positionH relativeFrom="page">
                <wp:posOffset>4813808</wp:posOffset>
              </wp:positionH>
              <wp:positionV relativeFrom="page">
                <wp:posOffset>449098</wp:posOffset>
              </wp:positionV>
              <wp:extent cx="2036445" cy="18097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72AB1863"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708CD57D" id="_x0000_t202" coordsize="21600,21600" o:spt="202" path="m,l,21600r21600,l21600,xe">
              <v:stroke joinstyle="miter"/>
              <v:path gradientshapeok="t" o:connecttype="rect"/>
            </v:shapetype>
            <v:shape id="Textbox 202" o:spid="_x0000_s1068" type="#_x0000_t202" style="position:absolute;margin-left:379.05pt;margin-top:35.35pt;width:160.35pt;height:14.25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" filled="f" stroked="f">
              <v:textbox inset="0,0,0,0">
                <w:txbxContent>
                  <w:p w14:paraId="72AB1863"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A795" w14:textId="77777777" w:rsidR="009978D3" w:rsidRDefault="00542DFB">
    <w:pPr>
      <w:pStyle w:val="BodyText"/>
      <w:spacing w:line="14" w:lineRule="auto"/>
      <w:rPr>
        <w:sz w:val="20"/>
      </w:rPr>
    </w:pPr>
    <w:r>
      <w:rPr>
        <w:noProof/>
      </w:rPr>
      <mc:AlternateContent>
        <mc:Choice Requires="wps">
          <w:drawing>
            <wp:anchor distT="0" distB="0" distL="0" distR="0" simplePos="0" relativeHeight="486258176" behindDoc="1" locked="0" layoutInCell="1" allowOverlap="1" wp14:anchorId="7343AC95" wp14:editId="0640C552">
              <wp:simplePos x="0" y="0"/>
              <wp:positionH relativeFrom="page">
                <wp:posOffset>4089908</wp:posOffset>
              </wp:positionH>
              <wp:positionV relativeFrom="page">
                <wp:posOffset>424518</wp:posOffset>
              </wp:positionV>
              <wp:extent cx="2691130" cy="1943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194310"/>
                      </a:xfrm>
                      <a:prstGeom prst="rect">
                        <a:avLst/>
                      </a:prstGeom>
                    </wps:spPr>
                    <wps:txbx>
                      <w:txbxContent>
                        <w:p w14:paraId="06F095CA" w14:textId="77777777" w:rsidR="009978D3" w:rsidRDefault="00542DFB">
                          <w:pPr>
                            <w:pStyle w:val="BodyText"/>
                            <w:tabs>
                              <w:tab w:val="left" w:pos="2359"/>
                            </w:tabs>
                            <w:spacing w:before="10"/>
                            <w:ind w:left="20"/>
                          </w:pPr>
                          <w:r>
                            <w:rPr>
                              <w:u w:val="single"/>
                            </w:rPr>
                            <w:tab/>
                            <w:t>99-650</w:t>
                          </w:r>
                          <w:r>
                            <w:rPr>
                              <w:spacing w:val="55"/>
                              <w:u w:val="single"/>
                            </w:rPr>
                            <w:t xml:space="preserve"> </w:t>
                          </w:r>
                          <w:r>
                            <w:rPr>
                              <w:u w:val="single"/>
                            </w:rPr>
                            <w:t xml:space="preserve">Muay </w:t>
                          </w:r>
                          <w:r>
                            <w:rPr>
                              <w:spacing w:val="-4"/>
                              <w:u w:val="single"/>
                            </w:rPr>
                            <w:t>Thai</w:t>
                          </w:r>
                        </w:p>
                      </w:txbxContent>
                    </wps:txbx>
                    <wps:bodyPr wrap="square" lIns="0" tIns="0" rIns="0" bIns="0" rtlCol="0">
                      <a:noAutofit/>
                    </wps:bodyPr>
                  </wps:wsp>
                </a:graphicData>
              </a:graphic>
            </wp:anchor>
          </w:drawing>
        </mc:Choice>
        <mc:Fallback>
          <w:pict>
            <v:shapetype w14:anchorId="7343AC95" id="_x0000_t202" coordsize="21600,21600" o:spt="202" path="m,l,21600r21600,l21600,xe">
              <v:stroke joinstyle="miter"/>
              <v:path gradientshapeok="t" o:connecttype="rect"/>
            </v:shapetype>
            <v:shape id="Textbox 208" o:spid="_x0000_s1071" type="#_x0000_t202" style="position:absolute;margin-left:322.05pt;margin-top:33.45pt;width:211.9pt;height:15.3pt;z-index:-1705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" filled="f" stroked="f">
              <v:textbox inset="0,0,0,0">
                <w:txbxContent>
                  <w:p w14:paraId="06F095CA" w14:textId="77777777" w:rsidR="009978D3" w:rsidRDefault="00542DFB">
                    <w:pPr>
                      <w:pStyle w:val="BodyText"/>
                      <w:tabs>
                        <w:tab w:val="left" w:pos="2359"/>
                      </w:tabs>
                      <w:spacing w:before="10"/>
                      <w:ind w:left="20"/>
                    </w:pPr>
                    <w:r>
                      <w:rPr>
                        <w:u w:val="single"/>
                      </w:rPr>
                      <w:tab/>
                      <w:t>99-650</w:t>
                    </w:r>
                    <w:r>
                      <w:rPr>
                        <w:spacing w:val="55"/>
                        <w:u w:val="single"/>
                      </w:rPr>
                      <w:t xml:space="preserve"> </w:t>
                    </w:r>
                    <w:r>
                      <w:rPr>
                        <w:u w:val="single"/>
                      </w:rPr>
                      <w:t xml:space="preserve">Muay </w:t>
                    </w:r>
                    <w:r>
                      <w:rPr>
                        <w:spacing w:val="-4"/>
                        <w:u w:val="single"/>
                      </w:rPr>
                      <w:t>Thai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C86E" w14:textId="77777777" w:rsidR="009978D3" w:rsidRDefault="00542DFB">
    <w:pPr>
      <w:pStyle w:val="BodyText"/>
      <w:spacing w:line="14" w:lineRule="auto"/>
      <w:rPr>
        <w:sz w:val="20"/>
      </w:rPr>
    </w:pPr>
    <w:r>
      <w:rPr>
        <w:noProof/>
      </w:rPr>
      <mc:AlternateContent>
        <mc:Choice Requires="wps">
          <w:drawing>
            <wp:anchor distT="0" distB="0" distL="0" distR="0" simplePos="0" relativeHeight="251623424" behindDoc="1" locked="0" layoutInCell="1" allowOverlap="1" wp14:anchorId="4B2D9F3C" wp14:editId="30429850">
              <wp:simplePos x="0" y="0"/>
              <wp:positionH relativeFrom="page">
                <wp:posOffset>4815332</wp:posOffset>
              </wp:positionH>
              <wp:positionV relativeFrom="page">
                <wp:posOffset>449098</wp:posOffset>
              </wp:positionV>
              <wp:extent cx="2036445" cy="1809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3ED524EA"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4B2D9F3C" id="_x0000_t202" coordsize="21600,21600" o:spt="202" path="m,l,21600r21600,l21600,xe">
              <v:stroke joinstyle="miter"/>
              <v:path gradientshapeok="t" o:connecttype="rect"/>
            </v:shapetype>
            <v:shape id="Textbox 21" o:spid="_x0000_s1031" type="#_x0000_t202" style="position:absolute;margin-left:379.15pt;margin-top:35.35pt;width:160.35pt;height:14.2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" filled="f" stroked="f">
              <v:textbox inset="0,0,0,0">
                <w:txbxContent>
                  <w:p w14:paraId="3ED524EA"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EE72" w14:textId="77777777" w:rsidR="009978D3" w:rsidRDefault="00542DFB">
    <w:pPr>
      <w:pStyle w:val="BodyText"/>
      <w:spacing w:line="14" w:lineRule="auto"/>
      <w:rPr>
        <w:sz w:val="20"/>
      </w:rPr>
    </w:pPr>
    <w:r>
      <w:rPr>
        <w:noProof/>
      </w:rPr>
      <mc:AlternateContent>
        <mc:Choice Requires="wps">
          <w:drawing>
            <wp:anchor distT="0" distB="0" distL="0" distR="0" simplePos="0" relativeHeight="251625472" behindDoc="1" locked="0" layoutInCell="1" allowOverlap="1" wp14:anchorId="2DFCB7D0" wp14:editId="53246461">
              <wp:simplePos x="0" y="0"/>
              <wp:positionH relativeFrom="page">
                <wp:posOffset>4815332</wp:posOffset>
              </wp:positionH>
              <wp:positionV relativeFrom="page">
                <wp:posOffset>449098</wp:posOffset>
              </wp:positionV>
              <wp:extent cx="2036445" cy="1809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302C22F4"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2DFCB7D0" id="_x0000_t202" coordsize="21600,21600" o:spt="202" path="m,l,21600r21600,l21600,xe">
              <v:stroke joinstyle="miter"/>
              <v:path gradientshapeok="t" o:connecttype="rect"/>
            </v:shapetype>
            <v:shape id="Textbox 24" o:spid="_x0000_s1032" type="#_x0000_t202" style="position:absolute;margin-left:379.15pt;margin-top:35.35pt;width:160.35pt;height:14.2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CzazJBmgEA&#10;ACIDAAAOAAAAAAAAAAAAAAAAAC4CAABkcnMvZTJvRG9jLnhtbFBLAQItABQABgAIAAAAIQCQxhh+&#10;3wAAAAoBAAAPAAAAAAAAAAAAAAAAAPQDAABkcnMvZG93bnJldi54bWxQSwUGAAAAAAQABADzAAAA&#10;AAUAAAAA&#10;" filled="f" stroked="f">
              <v:textbox inset="0,0,0,0">
                <w:txbxContent>
                  <w:p w14:paraId="302C22F4"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BA28" w14:textId="77777777" w:rsidR="009978D3" w:rsidRDefault="00542DFB">
    <w:pPr>
      <w:pStyle w:val="BodyText"/>
      <w:spacing w:line="14" w:lineRule="auto"/>
      <w:rPr>
        <w:sz w:val="20"/>
      </w:rPr>
    </w:pPr>
    <w:r>
      <w:rPr>
        <w:noProof/>
      </w:rPr>
      <mc:AlternateContent>
        <mc:Choice Requires="wps">
          <w:drawing>
            <wp:anchor distT="0" distB="0" distL="0" distR="0" simplePos="0" relativeHeight="251627520" behindDoc="1" locked="0" layoutInCell="1" allowOverlap="1" wp14:anchorId="50E2B369" wp14:editId="2409B078">
              <wp:simplePos x="0" y="0"/>
              <wp:positionH relativeFrom="page">
                <wp:posOffset>4815332</wp:posOffset>
              </wp:positionH>
              <wp:positionV relativeFrom="page">
                <wp:posOffset>449098</wp:posOffset>
              </wp:positionV>
              <wp:extent cx="2036445" cy="1809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253F3B13"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50E2B369" id="_x0000_t202" coordsize="21600,21600" o:spt="202" path="m,l,21600r21600,l21600,xe">
              <v:stroke joinstyle="miter"/>
              <v:path gradientshapeok="t" o:connecttype="rect"/>
            </v:shapetype>
            <v:shape id="Textbox 33" o:spid="_x0000_s1033" type="#_x0000_t202" style="position:absolute;margin-left:379.15pt;margin-top:35.35pt;width:160.35pt;height:14.2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D0s54wmgEA&#10;ACIDAAAOAAAAAAAAAAAAAAAAAC4CAABkcnMvZTJvRG9jLnhtbFBLAQItABQABgAIAAAAIQCQxhh+&#10;3wAAAAoBAAAPAAAAAAAAAAAAAAAAAPQDAABkcnMvZG93bnJldi54bWxQSwUGAAAAAAQABADzAAAA&#10;AAUAAAAA&#10;" filled="f" stroked="f">
              <v:textbox inset="0,0,0,0">
                <w:txbxContent>
                  <w:p w14:paraId="253F3B13"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06D6" w14:textId="77777777" w:rsidR="009978D3" w:rsidRDefault="00542DFB">
    <w:pPr>
      <w:pStyle w:val="BodyText"/>
      <w:spacing w:line="14" w:lineRule="auto"/>
      <w:rPr>
        <w:sz w:val="20"/>
      </w:rPr>
    </w:pPr>
    <w:r>
      <w:rPr>
        <w:noProof/>
      </w:rPr>
      <mc:AlternateContent>
        <mc:Choice Requires="wps">
          <w:drawing>
            <wp:anchor distT="0" distB="0" distL="0" distR="0" simplePos="0" relativeHeight="251630592" behindDoc="1" locked="0" layoutInCell="1" allowOverlap="1" wp14:anchorId="6A177058" wp14:editId="203DBF6E">
              <wp:simplePos x="0" y="0"/>
              <wp:positionH relativeFrom="page">
                <wp:posOffset>4815332</wp:posOffset>
              </wp:positionH>
              <wp:positionV relativeFrom="page">
                <wp:posOffset>449098</wp:posOffset>
              </wp:positionV>
              <wp:extent cx="2036445" cy="18097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0975"/>
                      </a:xfrm>
                      <a:prstGeom prst="rect">
                        <a:avLst/>
                      </a:prstGeom>
                    </wps:spPr>
                    <wps:txbx>
                      <w:txbxContent>
                        <w:p w14:paraId="67FC75F5"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6A177058" id="_x0000_t202" coordsize="21600,21600" o:spt="202" path="m,l,21600r21600,l21600,xe">
              <v:stroke joinstyle="miter"/>
              <v:path gradientshapeok="t" o:connecttype="rect"/>
            </v:shapetype>
            <v:shape id="Textbox 90" o:spid="_x0000_s1034" type="#_x0000_t202" style="position:absolute;margin-left:379.15pt;margin-top:35.35pt;width:160.35pt;height:14.2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" filled="f" stroked="f">
              <v:textbox inset="0,0,0,0">
                <w:txbxContent>
                  <w:p w14:paraId="67FC75F5" w14:textId="77777777" w:rsidR="009978D3" w:rsidRDefault="00542DFB">
                    <w:pPr>
                      <w:tabs>
                        <w:tab w:val="left" w:pos="1563"/>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8246" w14:textId="77777777" w:rsidR="009978D3" w:rsidRDefault="00542DFB">
    <w:pPr>
      <w:pStyle w:val="BodyText"/>
      <w:spacing w:line="14" w:lineRule="auto"/>
      <w:rPr>
        <w:sz w:val="20"/>
      </w:rPr>
    </w:pPr>
    <w:r>
      <w:rPr>
        <w:noProof/>
      </w:rPr>
      <mc:AlternateContent>
        <mc:Choice Requires="wps">
          <w:drawing>
            <wp:anchor distT="0" distB="0" distL="0" distR="0" simplePos="0" relativeHeight="251632640" behindDoc="1" locked="0" layoutInCell="1" allowOverlap="1" wp14:anchorId="1A9C97A1" wp14:editId="0471B483">
              <wp:simplePos x="0" y="0"/>
              <wp:positionH relativeFrom="page">
                <wp:posOffset>4815332</wp:posOffset>
              </wp:positionH>
              <wp:positionV relativeFrom="page">
                <wp:posOffset>449098</wp:posOffset>
              </wp:positionV>
              <wp:extent cx="2001520" cy="18097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37CC3087"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1A9C97A1" id="_x0000_t202" coordsize="21600,21600" o:spt="202" path="m,l,21600r21600,l21600,xe">
              <v:stroke joinstyle="miter"/>
              <v:path gradientshapeok="t" o:connecttype="rect"/>
            </v:shapetype>
            <v:shape id="Textbox 94" o:spid="_x0000_s1035" type="#_x0000_t202" style="position:absolute;margin-left:379.15pt;margin-top:35.35pt;width:157.6pt;height:14.2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" filled="f" stroked="f">
              <v:textbox inset="0,0,0,0">
                <w:txbxContent>
                  <w:p w14:paraId="37CC3087"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AB19" w14:textId="77777777" w:rsidR="009978D3" w:rsidRDefault="00542DFB">
    <w:pPr>
      <w:pStyle w:val="BodyText"/>
      <w:spacing w:line="14" w:lineRule="auto"/>
      <w:rPr>
        <w:sz w:val="20"/>
      </w:rPr>
    </w:pPr>
    <w:r>
      <w:rPr>
        <w:noProof/>
      </w:rPr>
      <mc:AlternateContent>
        <mc:Choice Requires="wps">
          <w:drawing>
            <wp:anchor distT="0" distB="0" distL="0" distR="0" simplePos="0" relativeHeight="251634688" behindDoc="1" locked="0" layoutInCell="1" allowOverlap="1" wp14:anchorId="078F6A92" wp14:editId="23F80D87">
              <wp:simplePos x="0" y="0"/>
              <wp:positionH relativeFrom="page">
                <wp:posOffset>4815332</wp:posOffset>
              </wp:positionH>
              <wp:positionV relativeFrom="page">
                <wp:posOffset>449098</wp:posOffset>
              </wp:positionV>
              <wp:extent cx="2001520" cy="18097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0975"/>
                      </a:xfrm>
                      <a:prstGeom prst="rect">
                        <a:avLst/>
                      </a:prstGeom>
                    </wps:spPr>
                    <wps:txbx>
                      <w:txbxContent>
                        <w:p w14:paraId="266B55DE"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wps:txbx>
                    <wps:bodyPr wrap="square" lIns="0" tIns="0" rIns="0" bIns="0" rtlCol="0">
                      <a:noAutofit/>
                    </wps:bodyPr>
                  </wps:wsp>
                </a:graphicData>
              </a:graphic>
            </wp:anchor>
          </w:drawing>
        </mc:Choice>
        <mc:Fallback>
          <w:pict>
            <v:shapetype w14:anchorId="078F6A92" id="_x0000_t202" coordsize="21600,21600" o:spt="202" path="m,l,21600r21600,l21600,xe">
              <v:stroke joinstyle="miter"/>
              <v:path gradientshapeok="t" o:connecttype="rect"/>
            </v:shapetype>
            <v:shape id="Textbox 99" o:spid="_x0000_s1036" type="#_x0000_t202" style="position:absolute;margin-left:379.15pt;margin-top:35.35pt;width:157.6pt;height:14.2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" filled="f" stroked="f">
              <v:textbox inset="0,0,0,0">
                <w:txbxContent>
                  <w:p w14:paraId="266B55DE" w14:textId="77777777" w:rsidR="009978D3" w:rsidRDefault="00542DFB">
                    <w:pPr>
                      <w:tabs>
                        <w:tab w:val="left" w:pos="1507"/>
                      </w:tabs>
                      <w:spacing w:before="11"/>
                      <w:ind w:left="20"/>
                    </w:pPr>
                    <w:r>
                      <w:rPr>
                        <w:u w:val="single"/>
                      </w:rPr>
                      <w:tab/>
                      <w:t>99-650</w:t>
                    </w:r>
                    <w:r>
                      <w:rPr>
                        <w:spacing w:val="-14"/>
                        <w:u w:val="single"/>
                      </w:rPr>
                      <w:t xml:space="preserve"> </w:t>
                    </w:r>
                    <w:r>
                      <w:rPr>
                        <w:u w:val="single"/>
                      </w:rPr>
                      <w:t>Muay</w:t>
                    </w:r>
                    <w:r>
                      <w:rPr>
                        <w:spacing w:val="-13"/>
                        <w:u w:val="single"/>
                      </w:rPr>
                      <w:t xml:space="preserve"> </w:t>
                    </w:r>
                    <w:r>
                      <w:rPr>
                        <w:spacing w:val="-4"/>
                        <w:u w:val="single"/>
                      </w:rPr>
                      <w:t>Thai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629"/>
    <w:multiLevelType w:val="hybridMultilevel"/>
    <w:tmpl w:val="C38A155C"/>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31C0ED64">
      <w:numFmt w:val="bullet"/>
      <w:lvlText w:val="•"/>
      <w:lvlJc w:val="left"/>
      <w:pPr>
        <w:ind w:left="2186" w:hanging="360"/>
      </w:pPr>
      <w:rPr>
        <w:rFonts w:hint="default"/>
        <w:lang w:val="en-US" w:eastAsia="en-US" w:bidi="ar-SA"/>
      </w:rPr>
    </w:lvl>
    <w:lvl w:ilvl="2" w:tplc="996EBA5E">
      <w:numFmt w:val="bullet"/>
      <w:lvlText w:val="•"/>
      <w:lvlJc w:val="left"/>
      <w:pPr>
        <w:ind w:left="3052" w:hanging="360"/>
      </w:pPr>
      <w:rPr>
        <w:rFonts w:hint="default"/>
        <w:lang w:val="en-US" w:eastAsia="en-US" w:bidi="ar-SA"/>
      </w:rPr>
    </w:lvl>
    <w:lvl w:ilvl="3" w:tplc="25C0A96A">
      <w:numFmt w:val="bullet"/>
      <w:lvlText w:val="•"/>
      <w:lvlJc w:val="left"/>
      <w:pPr>
        <w:ind w:left="3918" w:hanging="360"/>
      </w:pPr>
      <w:rPr>
        <w:rFonts w:hint="default"/>
        <w:lang w:val="en-US" w:eastAsia="en-US" w:bidi="ar-SA"/>
      </w:rPr>
    </w:lvl>
    <w:lvl w:ilvl="4" w:tplc="E296119A">
      <w:numFmt w:val="bullet"/>
      <w:lvlText w:val="•"/>
      <w:lvlJc w:val="left"/>
      <w:pPr>
        <w:ind w:left="4784" w:hanging="360"/>
      </w:pPr>
      <w:rPr>
        <w:rFonts w:hint="default"/>
        <w:lang w:val="en-US" w:eastAsia="en-US" w:bidi="ar-SA"/>
      </w:rPr>
    </w:lvl>
    <w:lvl w:ilvl="5" w:tplc="A8FC5B46">
      <w:numFmt w:val="bullet"/>
      <w:lvlText w:val="•"/>
      <w:lvlJc w:val="left"/>
      <w:pPr>
        <w:ind w:left="5650" w:hanging="360"/>
      </w:pPr>
      <w:rPr>
        <w:rFonts w:hint="default"/>
        <w:lang w:val="en-US" w:eastAsia="en-US" w:bidi="ar-SA"/>
      </w:rPr>
    </w:lvl>
    <w:lvl w:ilvl="6" w:tplc="FEB85CDA">
      <w:numFmt w:val="bullet"/>
      <w:lvlText w:val="•"/>
      <w:lvlJc w:val="left"/>
      <w:pPr>
        <w:ind w:left="6516" w:hanging="360"/>
      </w:pPr>
      <w:rPr>
        <w:rFonts w:hint="default"/>
        <w:lang w:val="en-US" w:eastAsia="en-US" w:bidi="ar-SA"/>
      </w:rPr>
    </w:lvl>
    <w:lvl w:ilvl="7" w:tplc="B0703286">
      <w:numFmt w:val="bullet"/>
      <w:lvlText w:val="•"/>
      <w:lvlJc w:val="left"/>
      <w:pPr>
        <w:ind w:left="7382" w:hanging="360"/>
      </w:pPr>
      <w:rPr>
        <w:rFonts w:hint="default"/>
        <w:lang w:val="en-US" w:eastAsia="en-US" w:bidi="ar-SA"/>
      </w:rPr>
    </w:lvl>
    <w:lvl w:ilvl="8" w:tplc="84C64900">
      <w:numFmt w:val="bullet"/>
      <w:lvlText w:val="•"/>
      <w:lvlJc w:val="left"/>
      <w:pPr>
        <w:ind w:left="8248" w:hanging="360"/>
      </w:pPr>
      <w:rPr>
        <w:rFonts w:hint="default"/>
        <w:lang w:val="en-US" w:eastAsia="en-US" w:bidi="ar-SA"/>
      </w:rPr>
    </w:lvl>
  </w:abstractNum>
  <w:abstractNum w:abstractNumId="1" w15:restartNumberingAfterBreak="0">
    <w:nsid w:val="04A30C94"/>
    <w:multiLevelType w:val="hybridMultilevel"/>
    <w:tmpl w:val="1BB66516"/>
    <w:lvl w:ilvl="0" w:tplc="F894D39C">
      <w:start w:val="1"/>
      <w:numFmt w:val="lowerLetter"/>
      <w:lvlText w:val="(%1)"/>
      <w:lvlJc w:val="left"/>
      <w:pPr>
        <w:ind w:left="3780" w:hanging="360"/>
      </w:pPr>
      <w:rPr>
        <w:rFonts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95EBB"/>
    <w:multiLevelType w:val="hybridMultilevel"/>
    <w:tmpl w:val="0BDC6A6A"/>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55F8A2A6">
      <w:numFmt w:val="bullet"/>
      <w:lvlText w:val="•"/>
      <w:lvlJc w:val="left"/>
      <w:pPr>
        <w:ind w:left="2186" w:hanging="360"/>
      </w:pPr>
      <w:rPr>
        <w:rFonts w:hint="default"/>
        <w:lang w:val="en-US" w:eastAsia="en-US" w:bidi="ar-SA"/>
      </w:rPr>
    </w:lvl>
    <w:lvl w:ilvl="2" w:tplc="596E452E">
      <w:numFmt w:val="bullet"/>
      <w:lvlText w:val="•"/>
      <w:lvlJc w:val="left"/>
      <w:pPr>
        <w:ind w:left="3052" w:hanging="360"/>
      </w:pPr>
      <w:rPr>
        <w:rFonts w:hint="default"/>
        <w:lang w:val="en-US" w:eastAsia="en-US" w:bidi="ar-SA"/>
      </w:rPr>
    </w:lvl>
    <w:lvl w:ilvl="3" w:tplc="4B4C1D0C">
      <w:numFmt w:val="bullet"/>
      <w:lvlText w:val="•"/>
      <w:lvlJc w:val="left"/>
      <w:pPr>
        <w:ind w:left="3918" w:hanging="360"/>
      </w:pPr>
      <w:rPr>
        <w:rFonts w:hint="default"/>
        <w:lang w:val="en-US" w:eastAsia="en-US" w:bidi="ar-SA"/>
      </w:rPr>
    </w:lvl>
    <w:lvl w:ilvl="4" w:tplc="C9F082F0">
      <w:numFmt w:val="bullet"/>
      <w:lvlText w:val="•"/>
      <w:lvlJc w:val="left"/>
      <w:pPr>
        <w:ind w:left="4784" w:hanging="360"/>
      </w:pPr>
      <w:rPr>
        <w:rFonts w:hint="default"/>
        <w:lang w:val="en-US" w:eastAsia="en-US" w:bidi="ar-SA"/>
      </w:rPr>
    </w:lvl>
    <w:lvl w:ilvl="5" w:tplc="C84203D0">
      <w:numFmt w:val="bullet"/>
      <w:lvlText w:val="•"/>
      <w:lvlJc w:val="left"/>
      <w:pPr>
        <w:ind w:left="5650" w:hanging="360"/>
      </w:pPr>
      <w:rPr>
        <w:rFonts w:hint="default"/>
        <w:lang w:val="en-US" w:eastAsia="en-US" w:bidi="ar-SA"/>
      </w:rPr>
    </w:lvl>
    <w:lvl w:ilvl="6" w:tplc="7ED2A07A">
      <w:numFmt w:val="bullet"/>
      <w:lvlText w:val="•"/>
      <w:lvlJc w:val="left"/>
      <w:pPr>
        <w:ind w:left="6516" w:hanging="360"/>
      </w:pPr>
      <w:rPr>
        <w:rFonts w:hint="default"/>
        <w:lang w:val="en-US" w:eastAsia="en-US" w:bidi="ar-SA"/>
      </w:rPr>
    </w:lvl>
    <w:lvl w:ilvl="7" w:tplc="0124FD30">
      <w:numFmt w:val="bullet"/>
      <w:lvlText w:val="•"/>
      <w:lvlJc w:val="left"/>
      <w:pPr>
        <w:ind w:left="7382" w:hanging="360"/>
      </w:pPr>
      <w:rPr>
        <w:rFonts w:hint="default"/>
        <w:lang w:val="en-US" w:eastAsia="en-US" w:bidi="ar-SA"/>
      </w:rPr>
    </w:lvl>
    <w:lvl w:ilvl="8" w:tplc="E6001B60">
      <w:numFmt w:val="bullet"/>
      <w:lvlText w:val="•"/>
      <w:lvlJc w:val="left"/>
      <w:pPr>
        <w:ind w:left="8248" w:hanging="360"/>
      </w:pPr>
      <w:rPr>
        <w:rFonts w:hint="default"/>
        <w:lang w:val="en-US" w:eastAsia="en-US" w:bidi="ar-SA"/>
      </w:rPr>
    </w:lvl>
  </w:abstractNum>
  <w:abstractNum w:abstractNumId="3" w15:restartNumberingAfterBreak="0">
    <w:nsid w:val="0BF44CCD"/>
    <w:multiLevelType w:val="hybridMultilevel"/>
    <w:tmpl w:val="441A1C5A"/>
    <w:lvl w:ilvl="0" w:tplc="0409000F">
      <w:start w:val="1"/>
      <w:numFmt w:val="decimal"/>
      <w:lvlText w:val="%1."/>
      <w:lvlJc w:val="left"/>
      <w:pPr>
        <w:ind w:left="1317" w:hanging="360"/>
      </w:pPr>
      <w:rPr>
        <w:rFonts w:hint="default"/>
        <w:b w:val="0"/>
        <w:bCs w:val="0"/>
        <w:i w:val="0"/>
        <w:iCs w:val="0"/>
        <w:spacing w:val="-1"/>
        <w:w w:val="100"/>
        <w:sz w:val="24"/>
        <w:szCs w:val="24"/>
        <w:lang w:val="en-US" w:eastAsia="en-US" w:bidi="ar-SA"/>
      </w:rPr>
    </w:lvl>
    <w:lvl w:ilvl="1" w:tplc="2CCC017A">
      <w:numFmt w:val="bullet"/>
      <w:lvlText w:val="•"/>
      <w:lvlJc w:val="left"/>
      <w:pPr>
        <w:ind w:left="2186" w:hanging="360"/>
      </w:pPr>
      <w:rPr>
        <w:rFonts w:hint="default"/>
        <w:lang w:val="en-US" w:eastAsia="en-US" w:bidi="ar-SA"/>
      </w:rPr>
    </w:lvl>
    <w:lvl w:ilvl="2" w:tplc="FCC01660">
      <w:numFmt w:val="bullet"/>
      <w:lvlText w:val="•"/>
      <w:lvlJc w:val="left"/>
      <w:pPr>
        <w:ind w:left="3052" w:hanging="360"/>
      </w:pPr>
      <w:rPr>
        <w:rFonts w:hint="default"/>
        <w:lang w:val="en-US" w:eastAsia="en-US" w:bidi="ar-SA"/>
      </w:rPr>
    </w:lvl>
    <w:lvl w:ilvl="3" w:tplc="A538D88E">
      <w:numFmt w:val="bullet"/>
      <w:lvlText w:val="•"/>
      <w:lvlJc w:val="left"/>
      <w:pPr>
        <w:ind w:left="3918" w:hanging="360"/>
      </w:pPr>
      <w:rPr>
        <w:rFonts w:hint="default"/>
        <w:lang w:val="en-US" w:eastAsia="en-US" w:bidi="ar-SA"/>
      </w:rPr>
    </w:lvl>
    <w:lvl w:ilvl="4" w:tplc="7366997A">
      <w:numFmt w:val="bullet"/>
      <w:lvlText w:val="•"/>
      <w:lvlJc w:val="left"/>
      <w:pPr>
        <w:ind w:left="4784" w:hanging="360"/>
      </w:pPr>
      <w:rPr>
        <w:rFonts w:hint="default"/>
        <w:lang w:val="en-US" w:eastAsia="en-US" w:bidi="ar-SA"/>
      </w:rPr>
    </w:lvl>
    <w:lvl w:ilvl="5" w:tplc="4CD050A6">
      <w:numFmt w:val="bullet"/>
      <w:lvlText w:val="•"/>
      <w:lvlJc w:val="left"/>
      <w:pPr>
        <w:ind w:left="5650" w:hanging="360"/>
      </w:pPr>
      <w:rPr>
        <w:rFonts w:hint="default"/>
        <w:lang w:val="en-US" w:eastAsia="en-US" w:bidi="ar-SA"/>
      </w:rPr>
    </w:lvl>
    <w:lvl w:ilvl="6" w:tplc="5CD4BCC0">
      <w:numFmt w:val="bullet"/>
      <w:lvlText w:val="•"/>
      <w:lvlJc w:val="left"/>
      <w:pPr>
        <w:ind w:left="6516" w:hanging="360"/>
      </w:pPr>
      <w:rPr>
        <w:rFonts w:hint="default"/>
        <w:lang w:val="en-US" w:eastAsia="en-US" w:bidi="ar-SA"/>
      </w:rPr>
    </w:lvl>
    <w:lvl w:ilvl="7" w:tplc="A9E64DEC">
      <w:numFmt w:val="bullet"/>
      <w:lvlText w:val="•"/>
      <w:lvlJc w:val="left"/>
      <w:pPr>
        <w:ind w:left="7382" w:hanging="360"/>
      </w:pPr>
      <w:rPr>
        <w:rFonts w:hint="default"/>
        <w:lang w:val="en-US" w:eastAsia="en-US" w:bidi="ar-SA"/>
      </w:rPr>
    </w:lvl>
    <w:lvl w:ilvl="8" w:tplc="BFBAB762">
      <w:numFmt w:val="bullet"/>
      <w:lvlText w:val="•"/>
      <w:lvlJc w:val="left"/>
      <w:pPr>
        <w:ind w:left="8248" w:hanging="360"/>
      </w:pPr>
      <w:rPr>
        <w:rFonts w:hint="default"/>
        <w:lang w:val="en-US" w:eastAsia="en-US" w:bidi="ar-SA"/>
      </w:rPr>
    </w:lvl>
  </w:abstractNum>
  <w:abstractNum w:abstractNumId="4" w15:restartNumberingAfterBreak="0">
    <w:nsid w:val="0BF853E4"/>
    <w:multiLevelType w:val="hybridMultilevel"/>
    <w:tmpl w:val="099AA330"/>
    <w:lvl w:ilvl="0" w:tplc="0409000F">
      <w:start w:val="1"/>
      <w:numFmt w:val="decimal"/>
      <w:lvlText w:val="%1."/>
      <w:lvlJc w:val="left"/>
      <w:pPr>
        <w:ind w:left="1339" w:hanging="360"/>
      </w:pPr>
      <w:rPr>
        <w:rFonts w:hint="default"/>
        <w:b w:val="0"/>
        <w:bCs w:val="0"/>
        <w:i w:val="0"/>
        <w:iCs w:val="0"/>
        <w:spacing w:val="-1"/>
        <w:w w:val="100"/>
        <w:sz w:val="24"/>
        <w:szCs w:val="24"/>
        <w:lang w:val="en-US" w:eastAsia="en-US" w:bidi="ar-SA"/>
      </w:rPr>
    </w:lvl>
    <w:lvl w:ilvl="1" w:tplc="71EAAEC8">
      <w:numFmt w:val="bullet"/>
      <w:lvlText w:val="•"/>
      <w:lvlJc w:val="left"/>
      <w:pPr>
        <w:ind w:left="2204" w:hanging="360"/>
      </w:pPr>
      <w:rPr>
        <w:rFonts w:hint="default"/>
        <w:lang w:val="en-US" w:eastAsia="en-US" w:bidi="ar-SA"/>
      </w:rPr>
    </w:lvl>
    <w:lvl w:ilvl="2" w:tplc="DF7ADD84">
      <w:numFmt w:val="bullet"/>
      <w:lvlText w:val="•"/>
      <w:lvlJc w:val="left"/>
      <w:pPr>
        <w:ind w:left="3068" w:hanging="360"/>
      </w:pPr>
      <w:rPr>
        <w:rFonts w:hint="default"/>
        <w:lang w:val="en-US" w:eastAsia="en-US" w:bidi="ar-SA"/>
      </w:rPr>
    </w:lvl>
    <w:lvl w:ilvl="3" w:tplc="B8B8EF72">
      <w:numFmt w:val="bullet"/>
      <w:lvlText w:val="•"/>
      <w:lvlJc w:val="left"/>
      <w:pPr>
        <w:ind w:left="3932" w:hanging="360"/>
      </w:pPr>
      <w:rPr>
        <w:rFonts w:hint="default"/>
        <w:lang w:val="en-US" w:eastAsia="en-US" w:bidi="ar-SA"/>
      </w:rPr>
    </w:lvl>
    <w:lvl w:ilvl="4" w:tplc="ABC431B0">
      <w:numFmt w:val="bullet"/>
      <w:lvlText w:val="•"/>
      <w:lvlJc w:val="left"/>
      <w:pPr>
        <w:ind w:left="4796" w:hanging="360"/>
      </w:pPr>
      <w:rPr>
        <w:rFonts w:hint="default"/>
        <w:lang w:val="en-US" w:eastAsia="en-US" w:bidi="ar-SA"/>
      </w:rPr>
    </w:lvl>
    <w:lvl w:ilvl="5" w:tplc="8374731E">
      <w:numFmt w:val="bullet"/>
      <w:lvlText w:val="•"/>
      <w:lvlJc w:val="left"/>
      <w:pPr>
        <w:ind w:left="5660" w:hanging="360"/>
      </w:pPr>
      <w:rPr>
        <w:rFonts w:hint="default"/>
        <w:lang w:val="en-US" w:eastAsia="en-US" w:bidi="ar-SA"/>
      </w:rPr>
    </w:lvl>
    <w:lvl w:ilvl="6" w:tplc="CD085C30">
      <w:numFmt w:val="bullet"/>
      <w:lvlText w:val="•"/>
      <w:lvlJc w:val="left"/>
      <w:pPr>
        <w:ind w:left="6524" w:hanging="360"/>
      </w:pPr>
      <w:rPr>
        <w:rFonts w:hint="default"/>
        <w:lang w:val="en-US" w:eastAsia="en-US" w:bidi="ar-SA"/>
      </w:rPr>
    </w:lvl>
    <w:lvl w:ilvl="7" w:tplc="0A76B020">
      <w:numFmt w:val="bullet"/>
      <w:lvlText w:val="•"/>
      <w:lvlJc w:val="left"/>
      <w:pPr>
        <w:ind w:left="7388" w:hanging="360"/>
      </w:pPr>
      <w:rPr>
        <w:rFonts w:hint="default"/>
        <w:lang w:val="en-US" w:eastAsia="en-US" w:bidi="ar-SA"/>
      </w:rPr>
    </w:lvl>
    <w:lvl w:ilvl="8" w:tplc="69C65CE0">
      <w:numFmt w:val="bullet"/>
      <w:lvlText w:val="•"/>
      <w:lvlJc w:val="left"/>
      <w:pPr>
        <w:ind w:left="8252" w:hanging="360"/>
      </w:pPr>
      <w:rPr>
        <w:rFonts w:hint="default"/>
        <w:lang w:val="en-US" w:eastAsia="en-US" w:bidi="ar-SA"/>
      </w:rPr>
    </w:lvl>
  </w:abstractNum>
  <w:abstractNum w:abstractNumId="5" w15:restartNumberingAfterBreak="0">
    <w:nsid w:val="0D0415E6"/>
    <w:multiLevelType w:val="hybridMultilevel"/>
    <w:tmpl w:val="5C326404"/>
    <w:lvl w:ilvl="0" w:tplc="0409000F">
      <w:start w:val="1"/>
      <w:numFmt w:val="decimal"/>
      <w:lvlText w:val="%1."/>
      <w:lvlJc w:val="left"/>
      <w:pPr>
        <w:ind w:left="1317" w:hanging="358"/>
      </w:pPr>
      <w:rPr>
        <w:rFonts w:hint="default"/>
        <w:b w:val="0"/>
        <w:bCs w:val="0"/>
        <w:i w:val="0"/>
        <w:iCs w:val="0"/>
        <w:spacing w:val="-1"/>
        <w:w w:val="100"/>
        <w:sz w:val="24"/>
        <w:szCs w:val="24"/>
        <w:lang w:val="en-US" w:eastAsia="en-US" w:bidi="ar-SA"/>
      </w:rPr>
    </w:lvl>
    <w:lvl w:ilvl="1" w:tplc="04090015">
      <w:start w:val="1"/>
      <w:numFmt w:val="upperLetter"/>
      <w:lvlText w:val="%2."/>
      <w:lvlJc w:val="left"/>
      <w:pPr>
        <w:ind w:left="2040" w:hanging="360"/>
      </w:pPr>
    </w:lvl>
    <w:lvl w:ilvl="2" w:tplc="F31ADE66">
      <w:start w:val="1"/>
      <w:numFmt w:val="lowerLetter"/>
      <w:lvlText w:val="%3."/>
      <w:lvlJc w:val="left"/>
      <w:pPr>
        <w:ind w:left="2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7E8AD26C">
      <w:numFmt w:val="bullet"/>
      <w:lvlText w:val="•"/>
      <w:lvlJc w:val="left"/>
      <w:pPr>
        <w:ind w:left="2880" w:hanging="360"/>
      </w:pPr>
      <w:rPr>
        <w:rFonts w:hint="default"/>
        <w:lang w:val="en-US" w:eastAsia="en-US" w:bidi="ar-SA"/>
      </w:rPr>
    </w:lvl>
    <w:lvl w:ilvl="4" w:tplc="29D2D3A4">
      <w:numFmt w:val="bullet"/>
      <w:lvlText w:val="•"/>
      <w:lvlJc w:val="left"/>
      <w:pPr>
        <w:ind w:left="3000" w:hanging="360"/>
      </w:pPr>
      <w:rPr>
        <w:rFonts w:hint="default"/>
        <w:lang w:val="en-US" w:eastAsia="en-US" w:bidi="ar-SA"/>
      </w:rPr>
    </w:lvl>
    <w:lvl w:ilvl="5" w:tplc="C7F80FFA">
      <w:numFmt w:val="bullet"/>
      <w:lvlText w:val="•"/>
      <w:lvlJc w:val="left"/>
      <w:pPr>
        <w:ind w:left="4163" w:hanging="360"/>
      </w:pPr>
      <w:rPr>
        <w:rFonts w:hint="default"/>
        <w:lang w:val="en-US" w:eastAsia="en-US" w:bidi="ar-SA"/>
      </w:rPr>
    </w:lvl>
    <w:lvl w:ilvl="6" w:tplc="53B4AB84">
      <w:numFmt w:val="bullet"/>
      <w:lvlText w:val="•"/>
      <w:lvlJc w:val="left"/>
      <w:pPr>
        <w:ind w:left="5326" w:hanging="360"/>
      </w:pPr>
      <w:rPr>
        <w:rFonts w:hint="default"/>
        <w:lang w:val="en-US" w:eastAsia="en-US" w:bidi="ar-SA"/>
      </w:rPr>
    </w:lvl>
    <w:lvl w:ilvl="7" w:tplc="8A9E49DC">
      <w:numFmt w:val="bullet"/>
      <w:lvlText w:val="•"/>
      <w:lvlJc w:val="left"/>
      <w:pPr>
        <w:ind w:left="6490" w:hanging="360"/>
      </w:pPr>
      <w:rPr>
        <w:rFonts w:hint="default"/>
        <w:lang w:val="en-US" w:eastAsia="en-US" w:bidi="ar-SA"/>
      </w:rPr>
    </w:lvl>
    <w:lvl w:ilvl="8" w:tplc="06C64B16">
      <w:numFmt w:val="bullet"/>
      <w:lvlText w:val="•"/>
      <w:lvlJc w:val="left"/>
      <w:pPr>
        <w:ind w:left="7653" w:hanging="360"/>
      </w:pPr>
      <w:rPr>
        <w:rFonts w:hint="default"/>
        <w:lang w:val="en-US" w:eastAsia="en-US" w:bidi="ar-SA"/>
      </w:rPr>
    </w:lvl>
  </w:abstractNum>
  <w:abstractNum w:abstractNumId="6" w15:restartNumberingAfterBreak="0">
    <w:nsid w:val="0EBD1D09"/>
    <w:multiLevelType w:val="hybridMultilevel"/>
    <w:tmpl w:val="3E721190"/>
    <w:lvl w:ilvl="0" w:tplc="319EE7A6">
      <w:start w:val="1"/>
      <w:numFmt w:val="upperLetter"/>
      <w:lvlText w:val="%1."/>
      <w:lvlJc w:val="left"/>
      <w:pPr>
        <w:ind w:left="12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AD42C88">
      <w:numFmt w:val="bullet"/>
      <w:lvlText w:val="•"/>
      <w:lvlJc w:val="left"/>
      <w:pPr>
        <w:ind w:left="2126" w:hanging="360"/>
      </w:pPr>
      <w:rPr>
        <w:rFonts w:hint="default"/>
        <w:lang w:val="en-US" w:eastAsia="en-US" w:bidi="ar-SA"/>
      </w:rPr>
    </w:lvl>
    <w:lvl w:ilvl="2" w:tplc="DA48BAAE">
      <w:numFmt w:val="bullet"/>
      <w:lvlText w:val="•"/>
      <w:lvlJc w:val="left"/>
      <w:pPr>
        <w:ind w:left="2992" w:hanging="360"/>
      </w:pPr>
      <w:rPr>
        <w:rFonts w:hint="default"/>
        <w:lang w:val="en-US" w:eastAsia="en-US" w:bidi="ar-SA"/>
      </w:rPr>
    </w:lvl>
    <w:lvl w:ilvl="3" w:tplc="1E9E17AA">
      <w:numFmt w:val="bullet"/>
      <w:lvlText w:val="•"/>
      <w:lvlJc w:val="left"/>
      <w:pPr>
        <w:ind w:left="3858" w:hanging="360"/>
      </w:pPr>
      <w:rPr>
        <w:rFonts w:hint="default"/>
        <w:lang w:val="en-US" w:eastAsia="en-US" w:bidi="ar-SA"/>
      </w:rPr>
    </w:lvl>
    <w:lvl w:ilvl="4" w:tplc="16BEB7A8">
      <w:numFmt w:val="bullet"/>
      <w:lvlText w:val="•"/>
      <w:lvlJc w:val="left"/>
      <w:pPr>
        <w:ind w:left="4724" w:hanging="360"/>
      </w:pPr>
      <w:rPr>
        <w:rFonts w:hint="default"/>
        <w:lang w:val="en-US" w:eastAsia="en-US" w:bidi="ar-SA"/>
      </w:rPr>
    </w:lvl>
    <w:lvl w:ilvl="5" w:tplc="5BB6ECBC">
      <w:numFmt w:val="bullet"/>
      <w:lvlText w:val="•"/>
      <w:lvlJc w:val="left"/>
      <w:pPr>
        <w:ind w:left="5590" w:hanging="360"/>
      </w:pPr>
      <w:rPr>
        <w:rFonts w:hint="default"/>
        <w:lang w:val="en-US" w:eastAsia="en-US" w:bidi="ar-SA"/>
      </w:rPr>
    </w:lvl>
    <w:lvl w:ilvl="6" w:tplc="6CAEC6C4">
      <w:numFmt w:val="bullet"/>
      <w:lvlText w:val="•"/>
      <w:lvlJc w:val="left"/>
      <w:pPr>
        <w:ind w:left="6456" w:hanging="360"/>
      </w:pPr>
      <w:rPr>
        <w:rFonts w:hint="default"/>
        <w:lang w:val="en-US" w:eastAsia="en-US" w:bidi="ar-SA"/>
      </w:rPr>
    </w:lvl>
    <w:lvl w:ilvl="7" w:tplc="033C8BD0">
      <w:numFmt w:val="bullet"/>
      <w:lvlText w:val="•"/>
      <w:lvlJc w:val="left"/>
      <w:pPr>
        <w:ind w:left="7322" w:hanging="360"/>
      </w:pPr>
      <w:rPr>
        <w:rFonts w:hint="default"/>
        <w:lang w:val="en-US" w:eastAsia="en-US" w:bidi="ar-SA"/>
      </w:rPr>
    </w:lvl>
    <w:lvl w:ilvl="8" w:tplc="35600CC6">
      <w:numFmt w:val="bullet"/>
      <w:lvlText w:val="•"/>
      <w:lvlJc w:val="left"/>
      <w:pPr>
        <w:ind w:left="8188" w:hanging="360"/>
      </w:pPr>
      <w:rPr>
        <w:rFonts w:hint="default"/>
        <w:lang w:val="en-US" w:eastAsia="en-US" w:bidi="ar-SA"/>
      </w:rPr>
    </w:lvl>
  </w:abstractNum>
  <w:abstractNum w:abstractNumId="7" w15:restartNumberingAfterBreak="0">
    <w:nsid w:val="0EBF68A1"/>
    <w:multiLevelType w:val="hybridMultilevel"/>
    <w:tmpl w:val="15163A9E"/>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417C9E6A">
      <w:numFmt w:val="bullet"/>
      <w:lvlText w:val="•"/>
      <w:lvlJc w:val="left"/>
      <w:pPr>
        <w:ind w:left="2186" w:hanging="360"/>
      </w:pPr>
      <w:rPr>
        <w:rFonts w:hint="default"/>
        <w:lang w:val="en-US" w:eastAsia="en-US" w:bidi="ar-SA"/>
      </w:rPr>
    </w:lvl>
    <w:lvl w:ilvl="2" w:tplc="B2DAD230">
      <w:numFmt w:val="bullet"/>
      <w:lvlText w:val="•"/>
      <w:lvlJc w:val="left"/>
      <w:pPr>
        <w:ind w:left="3052" w:hanging="360"/>
      </w:pPr>
      <w:rPr>
        <w:rFonts w:hint="default"/>
        <w:lang w:val="en-US" w:eastAsia="en-US" w:bidi="ar-SA"/>
      </w:rPr>
    </w:lvl>
    <w:lvl w:ilvl="3" w:tplc="0AB66534">
      <w:numFmt w:val="bullet"/>
      <w:lvlText w:val="•"/>
      <w:lvlJc w:val="left"/>
      <w:pPr>
        <w:ind w:left="3918" w:hanging="360"/>
      </w:pPr>
      <w:rPr>
        <w:rFonts w:hint="default"/>
        <w:lang w:val="en-US" w:eastAsia="en-US" w:bidi="ar-SA"/>
      </w:rPr>
    </w:lvl>
    <w:lvl w:ilvl="4" w:tplc="08B6B25A">
      <w:numFmt w:val="bullet"/>
      <w:lvlText w:val="•"/>
      <w:lvlJc w:val="left"/>
      <w:pPr>
        <w:ind w:left="4784" w:hanging="360"/>
      </w:pPr>
      <w:rPr>
        <w:rFonts w:hint="default"/>
        <w:lang w:val="en-US" w:eastAsia="en-US" w:bidi="ar-SA"/>
      </w:rPr>
    </w:lvl>
    <w:lvl w:ilvl="5" w:tplc="DDD60648">
      <w:numFmt w:val="bullet"/>
      <w:lvlText w:val="•"/>
      <w:lvlJc w:val="left"/>
      <w:pPr>
        <w:ind w:left="5650" w:hanging="360"/>
      </w:pPr>
      <w:rPr>
        <w:rFonts w:hint="default"/>
        <w:lang w:val="en-US" w:eastAsia="en-US" w:bidi="ar-SA"/>
      </w:rPr>
    </w:lvl>
    <w:lvl w:ilvl="6" w:tplc="6E08C032">
      <w:numFmt w:val="bullet"/>
      <w:lvlText w:val="•"/>
      <w:lvlJc w:val="left"/>
      <w:pPr>
        <w:ind w:left="6516" w:hanging="360"/>
      </w:pPr>
      <w:rPr>
        <w:rFonts w:hint="default"/>
        <w:lang w:val="en-US" w:eastAsia="en-US" w:bidi="ar-SA"/>
      </w:rPr>
    </w:lvl>
    <w:lvl w:ilvl="7" w:tplc="B7862088">
      <w:numFmt w:val="bullet"/>
      <w:lvlText w:val="•"/>
      <w:lvlJc w:val="left"/>
      <w:pPr>
        <w:ind w:left="7382" w:hanging="360"/>
      </w:pPr>
      <w:rPr>
        <w:rFonts w:hint="default"/>
        <w:lang w:val="en-US" w:eastAsia="en-US" w:bidi="ar-SA"/>
      </w:rPr>
    </w:lvl>
    <w:lvl w:ilvl="8" w:tplc="65BE92D8">
      <w:numFmt w:val="bullet"/>
      <w:lvlText w:val="•"/>
      <w:lvlJc w:val="left"/>
      <w:pPr>
        <w:ind w:left="8248" w:hanging="360"/>
      </w:pPr>
      <w:rPr>
        <w:rFonts w:hint="default"/>
        <w:lang w:val="en-US" w:eastAsia="en-US" w:bidi="ar-SA"/>
      </w:rPr>
    </w:lvl>
  </w:abstractNum>
  <w:abstractNum w:abstractNumId="8" w15:restartNumberingAfterBreak="0">
    <w:nsid w:val="16AD1D69"/>
    <w:multiLevelType w:val="hybridMultilevel"/>
    <w:tmpl w:val="974842F2"/>
    <w:lvl w:ilvl="0" w:tplc="49F2236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C8B2F6A"/>
    <w:multiLevelType w:val="hybridMultilevel"/>
    <w:tmpl w:val="08BC77AC"/>
    <w:lvl w:ilvl="0" w:tplc="0409000F">
      <w:start w:val="1"/>
      <w:numFmt w:val="decimal"/>
      <w:lvlText w:val="%1."/>
      <w:lvlJc w:val="left"/>
      <w:pPr>
        <w:ind w:left="1317" w:hanging="358"/>
        <w:jc w:val="right"/>
      </w:pPr>
      <w:rPr>
        <w:rFonts w:hint="default"/>
        <w:b w:val="0"/>
        <w:bCs w:val="0"/>
        <w:i w:val="0"/>
        <w:iCs w:val="0"/>
        <w:spacing w:val="-1"/>
        <w:w w:val="100"/>
        <w:sz w:val="24"/>
        <w:szCs w:val="24"/>
        <w:lang w:val="en-US" w:eastAsia="en-US" w:bidi="ar-SA"/>
      </w:rPr>
    </w:lvl>
    <w:lvl w:ilvl="1" w:tplc="04090015">
      <w:start w:val="1"/>
      <w:numFmt w:val="upperLetter"/>
      <w:lvlText w:val="%2."/>
      <w:lvlJc w:val="left"/>
      <w:pPr>
        <w:ind w:left="1920" w:hanging="360"/>
      </w:pPr>
    </w:lvl>
    <w:lvl w:ilvl="2" w:tplc="04DCBCA4">
      <w:start w:val="1"/>
      <w:numFmt w:val="decimal"/>
      <w:lvlText w:val="(%3)"/>
      <w:lvlJc w:val="left"/>
      <w:pPr>
        <w:ind w:left="2640" w:hanging="360"/>
      </w:pPr>
      <w:rPr>
        <w:rFonts w:ascii="Times New Roman" w:eastAsia="Times New Roman" w:hAnsi="Times New Roman" w:cs="Times New Roman" w:hint="default"/>
        <w:b w:val="0"/>
        <w:bCs w:val="0"/>
        <w:i w:val="0"/>
        <w:iCs w:val="0"/>
        <w:spacing w:val="-1"/>
        <w:w w:val="100"/>
        <w:sz w:val="24"/>
        <w:szCs w:val="24"/>
      </w:rPr>
    </w:lvl>
    <w:lvl w:ilvl="3" w:tplc="F894D39C">
      <w:start w:val="1"/>
      <w:numFmt w:val="lowerLetter"/>
      <w:lvlText w:val="(%4)"/>
      <w:lvlJc w:val="left"/>
      <w:pPr>
        <w:ind w:left="2070" w:hanging="360"/>
      </w:pPr>
      <w:rPr>
        <w:rFonts w:hint="default"/>
      </w:rPr>
    </w:lvl>
    <w:lvl w:ilvl="4" w:tplc="62500C7E">
      <w:numFmt w:val="bullet"/>
      <w:lvlText w:val="•"/>
      <w:lvlJc w:val="left"/>
      <w:pPr>
        <w:ind w:left="2340" w:hanging="308"/>
      </w:pPr>
      <w:rPr>
        <w:rFonts w:hint="default"/>
        <w:lang w:val="en-US" w:eastAsia="en-US" w:bidi="ar-SA"/>
      </w:rPr>
    </w:lvl>
    <w:lvl w:ilvl="5" w:tplc="A210EB56">
      <w:numFmt w:val="bullet"/>
      <w:lvlText w:val="•"/>
      <w:lvlJc w:val="left"/>
      <w:pPr>
        <w:ind w:left="2360" w:hanging="308"/>
      </w:pPr>
      <w:rPr>
        <w:rFonts w:hint="default"/>
        <w:lang w:val="en-US" w:eastAsia="en-US" w:bidi="ar-SA"/>
      </w:rPr>
    </w:lvl>
    <w:lvl w:ilvl="6" w:tplc="091CC21C">
      <w:numFmt w:val="bullet"/>
      <w:lvlText w:val="•"/>
      <w:lvlJc w:val="left"/>
      <w:pPr>
        <w:ind w:left="2380" w:hanging="308"/>
      </w:pPr>
      <w:rPr>
        <w:rFonts w:hint="default"/>
        <w:lang w:val="en-US" w:eastAsia="en-US" w:bidi="ar-SA"/>
      </w:rPr>
    </w:lvl>
    <w:lvl w:ilvl="7" w:tplc="3E6C1654">
      <w:numFmt w:val="bullet"/>
      <w:lvlText w:val="•"/>
      <w:lvlJc w:val="left"/>
      <w:pPr>
        <w:ind w:left="3120" w:hanging="308"/>
      </w:pPr>
      <w:rPr>
        <w:rFonts w:hint="default"/>
        <w:lang w:val="en-US" w:eastAsia="en-US" w:bidi="ar-SA"/>
      </w:rPr>
    </w:lvl>
    <w:lvl w:ilvl="8" w:tplc="E9C027E2">
      <w:numFmt w:val="bullet"/>
      <w:lvlText w:val="•"/>
      <w:lvlJc w:val="left"/>
      <w:pPr>
        <w:ind w:left="3840" w:hanging="308"/>
      </w:pPr>
      <w:rPr>
        <w:rFonts w:hint="default"/>
        <w:lang w:val="en-US" w:eastAsia="en-US" w:bidi="ar-SA"/>
      </w:rPr>
    </w:lvl>
  </w:abstractNum>
  <w:abstractNum w:abstractNumId="10" w15:restartNumberingAfterBreak="0">
    <w:nsid w:val="1F083D3F"/>
    <w:multiLevelType w:val="hybridMultilevel"/>
    <w:tmpl w:val="5F14D59E"/>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7DF220C8">
      <w:numFmt w:val="bullet"/>
      <w:lvlText w:val="•"/>
      <w:lvlJc w:val="left"/>
      <w:pPr>
        <w:ind w:left="2186" w:hanging="360"/>
      </w:pPr>
      <w:rPr>
        <w:rFonts w:hint="default"/>
        <w:lang w:val="en-US" w:eastAsia="en-US" w:bidi="ar-SA"/>
      </w:rPr>
    </w:lvl>
    <w:lvl w:ilvl="2" w:tplc="0E064CCC">
      <w:numFmt w:val="bullet"/>
      <w:lvlText w:val="•"/>
      <w:lvlJc w:val="left"/>
      <w:pPr>
        <w:ind w:left="3052" w:hanging="360"/>
      </w:pPr>
      <w:rPr>
        <w:rFonts w:hint="default"/>
        <w:lang w:val="en-US" w:eastAsia="en-US" w:bidi="ar-SA"/>
      </w:rPr>
    </w:lvl>
    <w:lvl w:ilvl="3" w:tplc="A9BAF8EE">
      <w:numFmt w:val="bullet"/>
      <w:lvlText w:val="•"/>
      <w:lvlJc w:val="left"/>
      <w:pPr>
        <w:ind w:left="3918" w:hanging="360"/>
      </w:pPr>
      <w:rPr>
        <w:rFonts w:hint="default"/>
        <w:lang w:val="en-US" w:eastAsia="en-US" w:bidi="ar-SA"/>
      </w:rPr>
    </w:lvl>
    <w:lvl w:ilvl="4" w:tplc="748CBF78">
      <w:numFmt w:val="bullet"/>
      <w:lvlText w:val="•"/>
      <w:lvlJc w:val="left"/>
      <w:pPr>
        <w:ind w:left="4784" w:hanging="360"/>
      </w:pPr>
      <w:rPr>
        <w:rFonts w:hint="default"/>
        <w:lang w:val="en-US" w:eastAsia="en-US" w:bidi="ar-SA"/>
      </w:rPr>
    </w:lvl>
    <w:lvl w:ilvl="5" w:tplc="EE909492">
      <w:numFmt w:val="bullet"/>
      <w:lvlText w:val="•"/>
      <w:lvlJc w:val="left"/>
      <w:pPr>
        <w:ind w:left="5650" w:hanging="360"/>
      </w:pPr>
      <w:rPr>
        <w:rFonts w:hint="default"/>
        <w:lang w:val="en-US" w:eastAsia="en-US" w:bidi="ar-SA"/>
      </w:rPr>
    </w:lvl>
    <w:lvl w:ilvl="6" w:tplc="38C67A1A">
      <w:numFmt w:val="bullet"/>
      <w:lvlText w:val="•"/>
      <w:lvlJc w:val="left"/>
      <w:pPr>
        <w:ind w:left="6516" w:hanging="360"/>
      </w:pPr>
      <w:rPr>
        <w:rFonts w:hint="default"/>
        <w:lang w:val="en-US" w:eastAsia="en-US" w:bidi="ar-SA"/>
      </w:rPr>
    </w:lvl>
    <w:lvl w:ilvl="7" w:tplc="D676021C">
      <w:numFmt w:val="bullet"/>
      <w:lvlText w:val="•"/>
      <w:lvlJc w:val="left"/>
      <w:pPr>
        <w:ind w:left="7382" w:hanging="360"/>
      </w:pPr>
      <w:rPr>
        <w:rFonts w:hint="default"/>
        <w:lang w:val="en-US" w:eastAsia="en-US" w:bidi="ar-SA"/>
      </w:rPr>
    </w:lvl>
    <w:lvl w:ilvl="8" w:tplc="288619E2">
      <w:numFmt w:val="bullet"/>
      <w:lvlText w:val="•"/>
      <w:lvlJc w:val="left"/>
      <w:pPr>
        <w:ind w:left="8248" w:hanging="360"/>
      </w:pPr>
      <w:rPr>
        <w:rFonts w:hint="default"/>
        <w:lang w:val="en-US" w:eastAsia="en-US" w:bidi="ar-SA"/>
      </w:rPr>
    </w:lvl>
  </w:abstractNum>
  <w:abstractNum w:abstractNumId="11" w15:restartNumberingAfterBreak="0">
    <w:nsid w:val="20E64815"/>
    <w:multiLevelType w:val="hybridMultilevel"/>
    <w:tmpl w:val="CB202D0E"/>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04090015">
      <w:start w:val="1"/>
      <w:numFmt w:val="upperLetter"/>
      <w:lvlText w:val="%2."/>
      <w:lvlJc w:val="left"/>
      <w:pPr>
        <w:ind w:left="1920" w:hanging="360"/>
      </w:pPr>
    </w:lvl>
    <w:lvl w:ilvl="2" w:tplc="F258B56A">
      <w:numFmt w:val="bullet"/>
      <w:lvlText w:val="•"/>
      <w:lvlJc w:val="left"/>
      <w:pPr>
        <w:ind w:left="2922" w:hanging="360"/>
      </w:pPr>
      <w:rPr>
        <w:rFonts w:hint="default"/>
        <w:lang w:val="en-US" w:eastAsia="en-US" w:bidi="ar-SA"/>
      </w:rPr>
    </w:lvl>
    <w:lvl w:ilvl="3" w:tplc="18885FC0">
      <w:numFmt w:val="bullet"/>
      <w:lvlText w:val="•"/>
      <w:lvlJc w:val="left"/>
      <w:pPr>
        <w:ind w:left="3804" w:hanging="360"/>
      </w:pPr>
      <w:rPr>
        <w:rFonts w:hint="default"/>
        <w:lang w:val="en-US" w:eastAsia="en-US" w:bidi="ar-SA"/>
      </w:rPr>
    </w:lvl>
    <w:lvl w:ilvl="4" w:tplc="AB6E3BC0">
      <w:numFmt w:val="bullet"/>
      <w:lvlText w:val="•"/>
      <w:lvlJc w:val="left"/>
      <w:pPr>
        <w:ind w:left="4686" w:hanging="360"/>
      </w:pPr>
      <w:rPr>
        <w:rFonts w:hint="default"/>
        <w:lang w:val="en-US" w:eastAsia="en-US" w:bidi="ar-SA"/>
      </w:rPr>
    </w:lvl>
    <w:lvl w:ilvl="5" w:tplc="B276103A">
      <w:numFmt w:val="bullet"/>
      <w:lvlText w:val="•"/>
      <w:lvlJc w:val="left"/>
      <w:pPr>
        <w:ind w:left="5568" w:hanging="360"/>
      </w:pPr>
      <w:rPr>
        <w:rFonts w:hint="default"/>
        <w:lang w:val="en-US" w:eastAsia="en-US" w:bidi="ar-SA"/>
      </w:rPr>
    </w:lvl>
    <w:lvl w:ilvl="6" w:tplc="C8F867B2">
      <w:numFmt w:val="bullet"/>
      <w:lvlText w:val="•"/>
      <w:lvlJc w:val="left"/>
      <w:pPr>
        <w:ind w:left="6451" w:hanging="360"/>
      </w:pPr>
      <w:rPr>
        <w:rFonts w:hint="default"/>
        <w:lang w:val="en-US" w:eastAsia="en-US" w:bidi="ar-SA"/>
      </w:rPr>
    </w:lvl>
    <w:lvl w:ilvl="7" w:tplc="B8F29F7E">
      <w:numFmt w:val="bullet"/>
      <w:lvlText w:val="•"/>
      <w:lvlJc w:val="left"/>
      <w:pPr>
        <w:ind w:left="7333" w:hanging="360"/>
      </w:pPr>
      <w:rPr>
        <w:rFonts w:hint="default"/>
        <w:lang w:val="en-US" w:eastAsia="en-US" w:bidi="ar-SA"/>
      </w:rPr>
    </w:lvl>
    <w:lvl w:ilvl="8" w:tplc="495CAF3E">
      <w:numFmt w:val="bullet"/>
      <w:lvlText w:val="•"/>
      <w:lvlJc w:val="left"/>
      <w:pPr>
        <w:ind w:left="8215" w:hanging="360"/>
      </w:pPr>
      <w:rPr>
        <w:rFonts w:hint="default"/>
        <w:lang w:val="en-US" w:eastAsia="en-US" w:bidi="ar-SA"/>
      </w:rPr>
    </w:lvl>
  </w:abstractNum>
  <w:abstractNum w:abstractNumId="12" w15:restartNumberingAfterBreak="0">
    <w:nsid w:val="2163095D"/>
    <w:multiLevelType w:val="hybridMultilevel"/>
    <w:tmpl w:val="36442360"/>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20804366">
      <w:numFmt w:val="bullet"/>
      <w:lvlText w:val="•"/>
      <w:lvlJc w:val="left"/>
      <w:pPr>
        <w:ind w:left="2186" w:hanging="360"/>
      </w:pPr>
      <w:rPr>
        <w:rFonts w:hint="default"/>
        <w:lang w:val="en-US" w:eastAsia="en-US" w:bidi="ar-SA"/>
      </w:rPr>
    </w:lvl>
    <w:lvl w:ilvl="2" w:tplc="1C7C4BF2">
      <w:numFmt w:val="bullet"/>
      <w:lvlText w:val="•"/>
      <w:lvlJc w:val="left"/>
      <w:pPr>
        <w:ind w:left="3052" w:hanging="360"/>
      </w:pPr>
      <w:rPr>
        <w:rFonts w:hint="default"/>
        <w:lang w:val="en-US" w:eastAsia="en-US" w:bidi="ar-SA"/>
      </w:rPr>
    </w:lvl>
    <w:lvl w:ilvl="3" w:tplc="0938F11E">
      <w:numFmt w:val="bullet"/>
      <w:lvlText w:val="•"/>
      <w:lvlJc w:val="left"/>
      <w:pPr>
        <w:ind w:left="3918" w:hanging="360"/>
      </w:pPr>
      <w:rPr>
        <w:rFonts w:hint="default"/>
        <w:lang w:val="en-US" w:eastAsia="en-US" w:bidi="ar-SA"/>
      </w:rPr>
    </w:lvl>
    <w:lvl w:ilvl="4" w:tplc="C05E8E2E">
      <w:numFmt w:val="bullet"/>
      <w:lvlText w:val="•"/>
      <w:lvlJc w:val="left"/>
      <w:pPr>
        <w:ind w:left="4784" w:hanging="360"/>
      </w:pPr>
      <w:rPr>
        <w:rFonts w:hint="default"/>
        <w:lang w:val="en-US" w:eastAsia="en-US" w:bidi="ar-SA"/>
      </w:rPr>
    </w:lvl>
    <w:lvl w:ilvl="5" w:tplc="FAEA990C">
      <w:numFmt w:val="bullet"/>
      <w:lvlText w:val="•"/>
      <w:lvlJc w:val="left"/>
      <w:pPr>
        <w:ind w:left="5650" w:hanging="360"/>
      </w:pPr>
      <w:rPr>
        <w:rFonts w:hint="default"/>
        <w:lang w:val="en-US" w:eastAsia="en-US" w:bidi="ar-SA"/>
      </w:rPr>
    </w:lvl>
    <w:lvl w:ilvl="6" w:tplc="E79021BA">
      <w:numFmt w:val="bullet"/>
      <w:lvlText w:val="•"/>
      <w:lvlJc w:val="left"/>
      <w:pPr>
        <w:ind w:left="6516" w:hanging="360"/>
      </w:pPr>
      <w:rPr>
        <w:rFonts w:hint="default"/>
        <w:lang w:val="en-US" w:eastAsia="en-US" w:bidi="ar-SA"/>
      </w:rPr>
    </w:lvl>
    <w:lvl w:ilvl="7" w:tplc="3C9483FE">
      <w:numFmt w:val="bullet"/>
      <w:lvlText w:val="•"/>
      <w:lvlJc w:val="left"/>
      <w:pPr>
        <w:ind w:left="7382" w:hanging="360"/>
      </w:pPr>
      <w:rPr>
        <w:rFonts w:hint="default"/>
        <w:lang w:val="en-US" w:eastAsia="en-US" w:bidi="ar-SA"/>
      </w:rPr>
    </w:lvl>
    <w:lvl w:ilvl="8" w:tplc="28ACACF8">
      <w:numFmt w:val="bullet"/>
      <w:lvlText w:val="•"/>
      <w:lvlJc w:val="left"/>
      <w:pPr>
        <w:ind w:left="8248" w:hanging="360"/>
      </w:pPr>
      <w:rPr>
        <w:rFonts w:hint="default"/>
        <w:lang w:val="en-US" w:eastAsia="en-US" w:bidi="ar-SA"/>
      </w:rPr>
    </w:lvl>
  </w:abstractNum>
  <w:abstractNum w:abstractNumId="13" w15:restartNumberingAfterBreak="0">
    <w:nsid w:val="217955FE"/>
    <w:multiLevelType w:val="hybridMultilevel"/>
    <w:tmpl w:val="5F48A204"/>
    <w:lvl w:ilvl="0" w:tplc="0409000F">
      <w:start w:val="1"/>
      <w:numFmt w:val="decimal"/>
      <w:lvlText w:val="%1."/>
      <w:lvlJc w:val="left"/>
      <w:pPr>
        <w:ind w:left="1248" w:hanging="418"/>
      </w:pPr>
      <w:rPr>
        <w:rFonts w:hint="default"/>
        <w:b w:val="0"/>
        <w:bCs w:val="0"/>
        <w:i w:val="0"/>
        <w:iCs w:val="0"/>
        <w:spacing w:val="-1"/>
        <w:w w:val="100"/>
        <w:sz w:val="24"/>
        <w:szCs w:val="24"/>
        <w:lang w:val="en-US" w:eastAsia="en-US" w:bidi="ar-SA"/>
      </w:rPr>
    </w:lvl>
    <w:lvl w:ilvl="1" w:tplc="1A908994">
      <w:numFmt w:val="bullet"/>
      <w:lvlText w:val="•"/>
      <w:lvlJc w:val="left"/>
      <w:pPr>
        <w:ind w:left="2114" w:hanging="418"/>
      </w:pPr>
      <w:rPr>
        <w:rFonts w:hint="default"/>
        <w:lang w:val="en-US" w:eastAsia="en-US" w:bidi="ar-SA"/>
      </w:rPr>
    </w:lvl>
    <w:lvl w:ilvl="2" w:tplc="72521472">
      <w:numFmt w:val="bullet"/>
      <w:lvlText w:val="•"/>
      <w:lvlJc w:val="left"/>
      <w:pPr>
        <w:ind w:left="2988" w:hanging="418"/>
      </w:pPr>
      <w:rPr>
        <w:rFonts w:hint="default"/>
        <w:lang w:val="en-US" w:eastAsia="en-US" w:bidi="ar-SA"/>
      </w:rPr>
    </w:lvl>
    <w:lvl w:ilvl="3" w:tplc="C6F2AAB6">
      <w:numFmt w:val="bullet"/>
      <w:lvlText w:val="•"/>
      <w:lvlJc w:val="left"/>
      <w:pPr>
        <w:ind w:left="3862" w:hanging="418"/>
      </w:pPr>
      <w:rPr>
        <w:rFonts w:hint="default"/>
        <w:lang w:val="en-US" w:eastAsia="en-US" w:bidi="ar-SA"/>
      </w:rPr>
    </w:lvl>
    <w:lvl w:ilvl="4" w:tplc="7BA4D198">
      <w:numFmt w:val="bullet"/>
      <w:lvlText w:val="•"/>
      <w:lvlJc w:val="left"/>
      <w:pPr>
        <w:ind w:left="4736" w:hanging="418"/>
      </w:pPr>
      <w:rPr>
        <w:rFonts w:hint="default"/>
        <w:lang w:val="en-US" w:eastAsia="en-US" w:bidi="ar-SA"/>
      </w:rPr>
    </w:lvl>
    <w:lvl w:ilvl="5" w:tplc="4756083A">
      <w:numFmt w:val="bullet"/>
      <w:lvlText w:val="•"/>
      <w:lvlJc w:val="left"/>
      <w:pPr>
        <w:ind w:left="5610" w:hanging="418"/>
      </w:pPr>
      <w:rPr>
        <w:rFonts w:hint="default"/>
        <w:lang w:val="en-US" w:eastAsia="en-US" w:bidi="ar-SA"/>
      </w:rPr>
    </w:lvl>
    <w:lvl w:ilvl="6" w:tplc="E0D83EE4">
      <w:numFmt w:val="bullet"/>
      <w:lvlText w:val="•"/>
      <w:lvlJc w:val="left"/>
      <w:pPr>
        <w:ind w:left="6484" w:hanging="418"/>
      </w:pPr>
      <w:rPr>
        <w:rFonts w:hint="default"/>
        <w:lang w:val="en-US" w:eastAsia="en-US" w:bidi="ar-SA"/>
      </w:rPr>
    </w:lvl>
    <w:lvl w:ilvl="7" w:tplc="16143F92">
      <w:numFmt w:val="bullet"/>
      <w:lvlText w:val="•"/>
      <w:lvlJc w:val="left"/>
      <w:pPr>
        <w:ind w:left="7358" w:hanging="418"/>
      </w:pPr>
      <w:rPr>
        <w:rFonts w:hint="default"/>
        <w:lang w:val="en-US" w:eastAsia="en-US" w:bidi="ar-SA"/>
      </w:rPr>
    </w:lvl>
    <w:lvl w:ilvl="8" w:tplc="1D2A52E0">
      <w:numFmt w:val="bullet"/>
      <w:lvlText w:val="•"/>
      <w:lvlJc w:val="left"/>
      <w:pPr>
        <w:ind w:left="8232" w:hanging="418"/>
      </w:pPr>
      <w:rPr>
        <w:rFonts w:hint="default"/>
        <w:lang w:val="en-US" w:eastAsia="en-US" w:bidi="ar-SA"/>
      </w:rPr>
    </w:lvl>
  </w:abstractNum>
  <w:abstractNum w:abstractNumId="14" w15:restartNumberingAfterBreak="0">
    <w:nsid w:val="23E6650F"/>
    <w:multiLevelType w:val="hybridMultilevel"/>
    <w:tmpl w:val="D5360EDC"/>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B6C06094">
      <w:numFmt w:val="bullet"/>
      <w:lvlText w:val="•"/>
      <w:lvlJc w:val="left"/>
      <w:pPr>
        <w:ind w:left="2186" w:hanging="360"/>
      </w:pPr>
      <w:rPr>
        <w:rFonts w:hint="default"/>
        <w:lang w:val="en-US" w:eastAsia="en-US" w:bidi="ar-SA"/>
      </w:rPr>
    </w:lvl>
    <w:lvl w:ilvl="2" w:tplc="686445A8">
      <w:numFmt w:val="bullet"/>
      <w:lvlText w:val="•"/>
      <w:lvlJc w:val="left"/>
      <w:pPr>
        <w:ind w:left="3052" w:hanging="360"/>
      </w:pPr>
      <w:rPr>
        <w:rFonts w:hint="default"/>
        <w:lang w:val="en-US" w:eastAsia="en-US" w:bidi="ar-SA"/>
      </w:rPr>
    </w:lvl>
    <w:lvl w:ilvl="3" w:tplc="A56A6B0E">
      <w:numFmt w:val="bullet"/>
      <w:lvlText w:val="•"/>
      <w:lvlJc w:val="left"/>
      <w:pPr>
        <w:ind w:left="3918" w:hanging="360"/>
      </w:pPr>
      <w:rPr>
        <w:rFonts w:hint="default"/>
        <w:lang w:val="en-US" w:eastAsia="en-US" w:bidi="ar-SA"/>
      </w:rPr>
    </w:lvl>
    <w:lvl w:ilvl="4" w:tplc="9528A8A0">
      <w:numFmt w:val="bullet"/>
      <w:lvlText w:val="•"/>
      <w:lvlJc w:val="left"/>
      <w:pPr>
        <w:ind w:left="4784" w:hanging="360"/>
      </w:pPr>
      <w:rPr>
        <w:rFonts w:hint="default"/>
        <w:lang w:val="en-US" w:eastAsia="en-US" w:bidi="ar-SA"/>
      </w:rPr>
    </w:lvl>
    <w:lvl w:ilvl="5" w:tplc="A1E8B986">
      <w:numFmt w:val="bullet"/>
      <w:lvlText w:val="•"/>
      <w:lvlJc w:val="left"/>
      <w:pPr>
        <w:ind w:left="5650" w:hanging="360"/>
      </w:pPr>
      <w:rPr>
        <w:rFonts w:hint="default"/>
        <w:lang w:val="en-US" w:eastAsia="en-US" w:bidi="ar-SA"/>
      </w:rPr>
    </w:lvl>
    <w:lvl w:ilvl="6" w:tplc="F978049A">
      <w:numFmt w:val="bullet"/>
      <w:lvlText w:val="•"/>
      <w:lvlJc w:val="left"/>
      <w:pPr>
        <w:ind w:left="6516" w:hanging="360"/>
      </w:pPr>
      <w:rPr>
        <w:rFonts w:hint="default"/>
        <w:lang w:val="en-US" w:eastAsia="en-US" w:bidi="ar-SA"/>
      </w:rPr>
    </w:lvl>
    <w:lvl w:ilvl="7" w:tplc="C958CC7E">
      <w:numFmt w:val="bullet"/>
      <w:lvlText w:val="•"/>
      <w:lvlJc w:val="left"/>
      <w:pPr>
        <w:ind w:left="7382" w:hanging="360"/>
      </w:pPr>
      <w:rPr>
        <w:rFonts w:hint="default"/>
        <w:lang w:val="en-US" w:eastAsia="en-US" w:bidi="ar-SA"/>
      </w:rPr>
    </w:lvl>
    <w:lvl w:ilvl="8" w:tplc="8AB8219A">
      <w:numFmt w:val="bullet"/>
      <w:lvlText w:val="•"/>
      <w:lvlJc w:val="left"/>
      <w:pPr>
        <w:ind w:left="8248" w:hanging="360"/>
      </w:pPr>
      <w:rPr>
        <w:rFonts w:hint="default"/>
        <w:lang w:val="en-US" w:eastAsia="en-US" w:bidi="ar-SA"/>
      </w:rPr>
    </w:lvl>
  </w:abstractNum>
  <w:abstractNum w:abstractNumId="15" w15:restartNumberingAfterBreak="0">
    <w:nsid w:val="247C51CF"/>
    <w:multiLevelType w:val="hybridMultilevel"/>
    <w:tmpl w:val="509A9F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67371"/>
    <w:multiLevelType w:val="hybridMultilevel"/>
    <w:tmpl w:val="F4CA7414"/>
    <w:lvl w:ilvl="0" w:tplc="0409000F">
      <w:start w:val="1"/>
      <w:numFmt w:val="decimal"/>
      <w:lvlText w:val="%1."/>
      <w:lvlJc w:val="left"/>
      <w:pPr>
        <w:ind w:left="1351" w:hanging="420"/>
      </w:pPr>
      <w:rPr>
        <w:rFonts w:hint="default"/>
        <w:b w:val="0"/>
        <w:bCs w:val="0"/>
        <w:i w:val="0"/>
        <w:iCs w:val="0"/>
        <w:spacing w:val="-1"/>
        <w:w w:val="100"/>
        <w:sz w:val="24"/>
        <w:szCs w:val="24"/>
        <w:lang w:val="en-US" w:eastAsia="en-US" w:bidi="ar-SA"/>
      </w:rPr>
    </w:lvl>
    <w:lvl w:ilvl="1" w:tplc="808871DE">
      <w:numFmt w:val="bullet"/>
      <w:lvlText w:val="•"/>
      <w:lvlJc w:val="left"/>
      <w:pPr>
        <w:ind w:left="2222" w:hanging="420"/>
      </w:pPr>
      <w:rPr>
        <w:rFonts w:hint="default"/>
        <w:lang w:val="en-US" w:eastAsia="en-US" w:bidi="ar-SA"/>
      </w:rPr>
    </w:lvl>
    <w:lvl w:ilvl="2" w:tplc="B2F2A2EC">
      <w:numFmt w:val="bullet"/>
      <w:lvlText w:val="•"/>
      <w:lvlJc w:val="left"/>
      <w:pPr>
        <w:ind w:left="3084" w:hanging="420"/>
      </w:pPr>
      <w:rPr>
        <w:rFonts w:hint="default"/>
        <w:lang w:val="en-US" w:eastAsia="en-US" w:bidi="ar-SA"/>
      </w:rPr>
    </w:lvl>
    <w:lvl w:ilvl="3" w:tplc="A5D431F4">
      <w:numFmt w:val="bullet"/>
      <w:lvlText w:val="•"/>
      <w:lvlJc w:val="left"/>
      <w:pPr>
        <w:ind w:left="3946" w:hanging="420"/>
      </w:pPr>
      <w:rPr>
        <w:rFonts w:hint="default"/>
        <w:lang w:val="en-US" w:eastAsia="en-US" w:bidi="ar-SA"/>
      </w:rPr>
    </w:lvl>
    <w:lvl w:ilvl="4" w:tplc="C07E3C4C">
      <w:numFmt w:val="bullet"/>
      <w:lvlText w:val="•"/>
      <w:lvlJc w:val="left"/>
      <w:pPr>
        <w:ind w:left="4808" w:hanging="420"/>
      </w:pPr>
      <w:rPr>
        <w:rFonts w:hint="default"/>
        <w:lang w:val="en-US" w:eastAsia="en-US" w:bidi="ar-SA"/>
      </w:rPr>
    </w:lvl>
    <w:lvl w:ilvl="5" w:tplc="80C22388">
      <w:numFmt w:val="bullet"/>
      <w:lvlText w:val="•"/>
      <w:lvlJc w:val="left"/>
      <w:pPr>
        <w:ind w:left="5670" w:hanging="420"/>
      </w:pPr>
      <w:rPr>
        <w:rFonts w:hint="default"/>
        <w:lang w:val="en-US" w:eastAsia="en-US" w:bidi="ar-SA"/>
      </w:rPr>
    </w:lvl>
    <w:lvl w:ilvl="6" w:tplc="6ECE4276">
      <w:numFmt w:val="bullet"/>
      <w:lvlText w:val="•"/>
      <w:lvlJc w:val="left"/>
      <w:pPr>
        <w:ind w:left="6532" w:hanging="420"/>
      </w:pPr>
      <w:rPr>
        <w:rFonts w:hint="default"/>
        <w:lang w:val="en-US" w:eastAsia="en-US" w:bidi="ar-SA"/>
      </w:rPr>
    </w:lvl>
    <w:lvl w:ilvl="7" w:tplc="334A0918">
      <w:numFmt w:val="bullet"/>
      <w:lvlText w:val="•"/>
      <w:lvlJc w:val="left"/>
      <w:pPr>
        <w:ind w:left="7394" w:hanging="420"/>
      </w:pPr>
      <w:rPr>
        <w:rFonts w:hint="default"/>
        <w:lang w:val="en-US" w:eastAsia="en-US" w:bidi="ar-SA"/>
      </w:rPr>
    </w:lvl>
    <w:lvl w:ilvl="8" w:tplc="3A3A3722">
      <w:numFmt w:val="bullet"/>
      <w:lvlText w:val="•"/>
      <w:lvlJc w:val="left"/>
      <w:pPr>
        <w:ind w:left="8256" w:hanging="420"/>
      </w:pPr>
      <w:rPr>
        <w:rFonts w:hint="default"/>
        <w:lang w:val="en-US" w:eastAsia="en-US" w:bidi="ar-SA"/>
      </w:rPr>
    </w:lvl>
  </w:abstractNum>
  <w:abstractNum w:abstractNumId="17" w15:restartNumberingAfterBreak="0">
    <w:nsid w:val="2E942E10"/>
    <w:multiLevelType w:val="hybridMultilevel"/>
    <w:tmpl w:val="9522A58E"/>
    <w:lvl w:ilvl="0" w:tplc="90186B4A">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2EEA7CF0"/>
    <w:multiLevelType w:val="hybridMultilevel"/>
    <w:tmpl w:val="391083B4"/>
    <w:lvl w:ilvl="0" w:tplc="0409000F">
      <w:start w:val="1"/>
      <w:numFmt w:val="decimal"/>
      <w:lvlText w:val="%1."/>
      <w:lvlJc w:val="left"/>
      <w:pPr>
        <w:ind w:left="1190" w:hanging="360"/>
      </w:pPr>
      <w:rPr>
        <w:rFonts w:hint="default"/>
        <w:b w:val="0"/>
        <w:bCs w:val="0"/>
        <w:i w:val="0"/>
        <w:iCs w:val="0"/>
        <w:spacing w:val="-1"/>
        <w:w w:val="100"/>
        <w:sz w:val="24"/>
        <w:szCs w:val="24"/>
        <w:lang w:val="en-US" w:eastAsia="en-US" w:bidi="ar-SA"/>
      </w:rPr>
    </w:lvl>
    <w:lvl w:ilvl="1" w:tplc="04090015">
      <w:start w:val="1"/>
      <w:numFmt w:val="upperLetter"/>
      <w:lvlText w:val="%2."/>
      <w:lvlJc w:val="left"/>
      <w:pPr>
        <w:ind w:left="1920" w:hanging="360"/>
      </w:pPr>
    </w:lvl>
    <w:lvl w:ilvl="2" w:tplc="04DCBCA4">
      <w:start w:val="1"/>
      <w:numFmt w:val="decimal"/>
      <w:lvlText w:val="(%3)"/>
      <w:lvlJc w:val="left"/>
      <w:pPr>
        <w:ind w:left="2640" w:hanging="360"/>
      </w:pPr>
      <w:rPr>
        <w:rFonts w:ascii="Times New Roman" w:eastAsia="Times New Roman" w:hAnsi="Times New Roman" w:cs="Times New Roman" w:hint="default"/>
        <w:b w:val="0"/>
        <w:bCs w:val="0"/>
        <w:i w:val="0"/>
        <w:iCs w:val="0"/>
        <w:spacing w:val="-1"/>
        <w:w w:val="100"/>
        <w:sz w:val="24"/>
        <w:szCs w:val="24"/>
      </w:rPr>
    </w:lvl>
    <w:lvl w:ilvl="3" w:tplc="464A0422">
      <w:numFmt w:val="bullet"/>
      <w:lvlText w:val="•"/>
      <w:lvlJc w:val="left"/>
      <w:pPr>
        <w:ind w:left="2640" w:hanging="320"/>
      </w:pPr>
      <w:rPr>
        <w:rFonts w:hint="default"/>
        <w:lang w:val="en-US" w:eastAsia="en-US" w:bidi="ar-SA"/>
      </w:rPr>
    </w:lvl>
    <w:lvl w:ilvl="4" w:tplc="CD6A0B5A">
      <w:numFmt w:val="bullet"/>
      <w:lvlText w:val="•"/>
      <w:lvlJc w:val="left"/>
      <w:pPr>
        <w:ind w:left="3688" w:hanging="320"/>
      </w:pPr>
      <w:rPr>
        <w:rFonts w:hint="default"/>
        <w:lang w:val="en-US" w:eastAsia="en-US" w:bidi="ar-SA"/>
      </w:rPr>
    </w:lvl>
    <w:lvl w:ilvl="5" w:tplc="E5C8ED8A">
      <w:numFmt w:val="bullet"/>
      <w:lvlText w:val="•"/>
      <w:lvlJc w:val="left"/>
      <w:pPr>
        <w:ind w:left="4737" w:hanging="320"/>
      </w:pPr>
      <w:rPr>
        <w:rFonts w:hint="default"/>
        <w:lang w:val="en-US" w:eastAsia="en-US" w:bidi="ar-SA"/>
      </w:rPr>
    </w:lvl>
    <w:lvl w:ilvl="6" w:tplc="68AC2142">
      <w:numFmt w:val="bullet"/>
      <w:lvlText w:val="•"/>
      <w:lvlJc w:val="left"/>
      <w:pPr>
        <w:ind w:left="5785" w:hanging="320"/>
      </w:pPr>
      <w:rPr>
        <w:rFonts w:hint="default"/>
        <w:lang w:val="en-US" w:eastAsia="en-US" w:bidi="ar-SA"/>
      </w:rPr>
    </w:lvl>
    <w:lvl w:ilvl="7" w:tplc="21E24040">
      <w:numFmt w:val="bullet"/>
      <w:lvlText w:val="•"/>
      <w:lvlJc w:val="left"/>
      <w:pPr>
        <w:ind w:left="6834" w:hanging="320"/>
      </w:pPr>
      <w:rPr>
        <w:rFonts w:hint="default"/>
        <w:lang w:val="en-US" w:eastAsia="en-US" w:bidi="ar-SA"/>
      </w:rPr>
    </w:lvl>
    <w:lvl w:ilvl="8" w:tplc="63E22F72">
      <w:numFmt w:val="bullet"/>
      <w:lvlText w:val="•"/>
      <w:lvlJc w:val="left"/>
      <w:pPr>
        <w:ind w:left="7882" w:hanging="320"/>
      </w:pPr>
      <w:rPr>
        <w:rFonts w:hint="default"/>
        <w:lang w:val="en-US" w:eastAsia="en-US" w:bidi="ar-SA"/>
      </w:rPr>
    </w:lvl>
  </w:abstractNum>
  <w:abstractNum w:abstractNumId="19" w15:restartNumberingAfterBreak="0">
    <w:nsid w:val="2FF75F6A"/>
    <w:multiLevelType w:val="hybridMultilevel"/>
    <w:tmpl w:val="6944EF36"/>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7514FA96">
      <w:numFmt w:val="bullet"/>
      <w:lvlText w:val="•"/>
      <w:lvlJc w:val="left"/>
      <w:pPr>
        <w:ind w:left="2186" w:hanging="360"/>
      </w:pPr>
      <w:rPr>
        <w:rFonts w:hint="default"/>
        <w:lang w:val="en-US" w:eastAsia="en-US" w:bidi="ar-SA"/>
      </w:rPr>
    </w:lvl>
    <w:lvl w:ilvl="2" w:tplc="DC10E4AA">
      <w:numFmt w:val="bullet"/>
      <w:lvlText w:val="•"/>
      <w:lvlJc w:val="left"/>
      <w:pPr>
        <w:ind w:left="3052" w:hanging="360"/>
      </w:pPr>
      <w:rPr>
        <w:rFonts w:hint="default"/>
        <w:lang w:val="en-US" w:eastAsia="en-US" w:bidi="ar-SA"/>
      </w:rPr>
    </w:lvl>
    <w:lvl w:ilvl="3" w:tplc="D4AEAF66">
      <w:numFmt w:val="bullet"/>
      <w:lvlText w:val="•"/>
      <w:lvlJc w:val="left"/>
      <w:pPr>
        <w:ind w:left="3918" w:hanging="360"/>
      </w:pPr>
      <w:rPr>
        <w:rFonts w:hint="default"/>
        <w:lang w:val="en-US" w:eastAsia="en-US" w:bidi="ar-SA"/>
      </w:rPr>
    </w:lvl>
    <w:lvl w:ilvl="4" w:tplc="5DBA083A">
      <w:numFmt w:val="bullet"/>
      <w:lvlText w:val="•"/>
      <w:lvlJc w:val="left"/>
      <w:pPr>
        <w:ind w:left="4784" w:hanging="360"/>
      </w:pPr>
      <w:rPr>
        <w:rFonts w:hint="default"/>
        <w:lang w:val="en-US" w:eastAsia="en-US" w:bidi="ar-SA"/>
      </w:rPr>
    </w:lvl>
    <w:lvl w:ilvl="5" w:tplc="E25EF514">
      <w:numFmt w:val="bullet"/>
      <w:lvlText w:val="•"/>
      <w:lvlJc w:val="left"/>
      <w:pPr>
        <w:ind w:left="5650" w:hanging="360"/>
      </w:pPr>
      <w:rPr>
        <w:rFonts w:hint="default"/>
        <w:lang w:val="en-US" w:eastAsia="en-US" w:bidi="ar-SA"/>
      </w:rPr>
    </w:lvl>
    <w:lvl w:ilvl="6" w:tplc="A9C46376">
      <w:numFmt w:val="bullet"/>
      <w:lvlText w:val="•"/>
      <w:lvlJc w:val="left"/>
      <w:pPr>
        <w:ind w:left="6516" w:hanging="360"/>
      </w:pPr>
      <w:rPr>
        <w:rFonts w:hint="default"/>
        <w:lang w:val="en-US" w:eastAsia="en-US" w:bidi="ar-SA"/>
      </w:rPr>
    </w:lvl>
    <w:lvl w:ilvl="7" w:tplc="2E1C60DE">
      <w:numFmt w:val="bullet"/>
      <w:lvlText w:val="•"/>
      <w:lvlJc w:val="left"/>
      <w:pPr>
        <w:ind w:left="7382" w:hanging="360"/>
      </w:pPr>
      <w:rPr>
        <w:rFonts w:hint="default"/>
        <w:lang w:val="en-US" w:eastAsia="en-US" w:bidi="ar-SA"/>
      </w:rPr>
    </w:lvl>
    <w:lvl w:ilvl="8" w:tplc="8AB249D2">
      <w:numFmt w:val="bullet"/>
      <w:lvlText w:val="•"/>
      <w:lvlJc w:val="left"/>
      <w:pPr>
        <w:ind w:left="8248" w:hanging="360"/>
      </w:pPr>
      <w:rPr>
        <w:rFonts w:hint="default"/>
        <w:lang w:val="en-US" w:eastAsia="en-US" w:bidi="ar-SA"/>
      </w:rPr>
    </w:lvl>
  </w:abstractNum>
  <w:abstractNum w:abstractNumId="20" w15:restartNumberingAfterBreak="0">
    <w:nsid w:val="34113C20"/>
    <w:multiLevelType w:val="hybridMultilevel"/>
    <w:tmpl w:val="0F40744E"/>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07F48D7A">
      <w:numFmt w:val="bullet"/>
      <w:lvlText w:val="•"/>
      <w:lvlJc w:val="left"/>
      <w:pPr>
        <w:ind w:left="2186" w:hanging="360"/>
      </w:pPr>
      <w:rPr>
        <w:rFonts w:hint="default"/>
        <w:lang w:val="en-US" w:eastAsia="en-US" w:bidi="ar-SA"/>
      </w:rPr>
    </w:lvl>
    <w:lvl w:ilvl="2" w:tplc="1D3A8264">
      <w:numFmt w:val="bullet"/>
      <w:lvlText w:val="•"/>
      <w:lvlJc w:val="left"/>
      <w:pPr>
        <w:ind w:left="3052" w:hanging="360"/>
      </w:pPr>
      <w:rPr>
        <w:rFonts w:hint="default"/>
        <w:lang w:val="en-US" w:eastAsia="en-US" w:bidi="ar-SA"/>
      </w:rPr>
    </w:lvl>
    <w:lvl w:ilvl="3" w:tplc="A694F792">
      <w:numFmt w:val="bullet"/>
      <w:lvlText w:val="•"/>
      <w:lvlJc w:val="left"/>
      <w:pPr>
        <w:ind w:left="3918" w:hanging="360"/>
      </w:pPr>
      <w:rPr>
        <w:rFonts w:hint="default"/>
        <w:lang w:val="en-US" w:eastAsia="en-US" w:bidi="ar-SA"/>
      </w:rPr>
    </w:lvl>
    <w:lvl w:ilvl="4" w:tplc="2F180D4A">
      <w:numFmt w:val="bullet"/>
      <w:lvlText w:val="•"/>
      <w:lvlJc w:val="left"/>
      <w:pPr>
        <w:ind w:left="4784" w:hanging="360"/>
      </w:pPr>
      <w:rPr>
        <w:rFonts w:hint="default"/>
        <w:lang w:val="en-US" w:eastAsia="en-US" w:bidi="ar-SA"/>
      </w:rPr>
    </w:lvl>
    <w:lvl w:ilvl="5" w:tplc="18A02230">
      <w:numFmt w:val="bullet"/>
      <w:lvlText w:val="•"/>
      <w:lvlJc w:val="left"/>
      <w:pPr>
        <w:ind w:left="5650" w:hanging="360"/>
      </w:pPr>
      <w:rPr>
        <w:rFonts w:hint="default"/>
        <w:lang w:val="en-US" w:eastAsia="en-US" w:bidi="ar-SA"/>
      </w:rPr>
    </w:lvl>
    <w:lvl w:ilvl="6" w:tplc="F7F03374">
      <w:numFmt w:val="bullet"/>
      <w:lvlText w:val="•"/>
      <w:lvlJc w:val="left"/>
      <w:pPr>
        <w:ind w:left="6516" w:hanging="360"/>
      </w:pPr>
      <w:rPr>
        <w:rFonts w:hint="default"/>
        <w:lang w:val="en-US" w:eastAsia="en-US" w:bidi="ar-SA"/>
      </w:rPr>
    </w:lvl>
    <w:lvl w:ilvl="7" w:tplc="7AA6C8C0">
      <w:numFmt w:val="bullet"/>
      <w:lvlText w:val="•"/>
      <w:lvlJc w:val="left"/>
      <w:pPr>
        <w:ind w:left="7382" w:hanging="360"/>
      </w:pPr>
      <w:rPr>
        <w:rFonts w:hint="default"/>
        <w:lang w:val="en-US" w:eastAsia="en-US" w:bidi="ar-SA"/>
      </w:rPr>
    </w:lvl>
    <w:lvl w:ilvl="8" w:tplc="079A2344">
      <w:numFmt w:val="bullet"/>
      <w:lvlText w:val="•"/>
      <w:lvlJc w:val="left"/>
      <w:pPr>
        <w:ind w:left="8248" w:hanging="360"/>
      </w:pPr>
      <w:rPr>
        <w:rFonts w:hint="default"/>
        <w:lang w:val="en-US" w:eastAsia="en-US" w:bidi="ar-SA"/>
      </w:rPr>
    </w:lvl>
  </w:abstractNum>
  <w:abstractNum w:abstractNumId="21" w15:restartNumberingAfterBreak="0">
    <w:nsid w:val="35605E6A"/>
    <w:multiLevelType w:val="hybridMultilevel"/>
    <w:tmpl w:val="8006EC3E"/>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23945D42">
      <w:numFmt w:val="bullet"/>
      <w:lvlText w:val="•"/>
      <w:lvlJc w:val="left"/>
      <w:pPr>
        <w:ind w:left="2186" w:hanging="360"/>
      </w:pPr>
      <w:rPr>
        <w:rFonts w:hint="default"/>
        <w:lang w:val="en-US" w:eastAsia="en-US" w:bidi="ar-SA"/>
      </w:rPr>
    </w:lvl>
    <w:lvl w:ilvl="2" w:tplc="415E2186">
      <w:numFmt w:val="bullet"/>
      <w:lvlText w:val="•"/>
      <w:lvlJc w:val="left"/>
      <w:pPr>
        <w:ind w:left="3052" w:hanging="360"/>
      </w:pPr>
      <w:rPr>
        <w:rFonts w:hint="default"/>
        <w:lang w:val="en-US" w:eastAsia="en-US" w:bidi="ar-SA"/>
      </w:rPr>
    </w:lvl>
    <w:lvl w:ilvl="3" w:tplc="7C4A860A">
      <w:numFmt w:val="bullet"/>
      <w:lvlText w:val="•"/>
      <w:lvlJc w:val="left"/>
      <w:pPr>
        <w:ind w:left="3918" w:hanging="360"/>
      </w:pPr>
      <w:rPr>
        <w:rFonts w:hint="default"/>
        <w:lang w:val="en-US" w:eastAsia="en-US" w:bidi="ar-SA"/>
      </w:rPr>
    </w:lvl>
    <w:lvl w:ilvl="4" w:tplc="C8363222">
      <w:numFmt w:val="bullet"/>
      <w:lvlText w:val="•"/>
      <w:lvlJc w:val="left"/>
      <w:pPr>
        <w:ind w:left="4784" w:hanging="360"/>
      </w:pPr>
      <w:rPr>
        <w:rFonts w:hint="default"/>
        <w:lang w:val="en-US" w:eastAsia="en-US" w:bidi="ar-SA"/>
      </w:rPr>
    </w:lvl>
    <w:lvl w:ilvl="5" w:tplc="CD108EB6">
      <w:numFmt w:val="bullet"/>
      <w:lvlText w:val="•"/>
      <w:lvlJc w:val="left"/>
      <w:pPr>
        <w:ind w:left="5650" w:hanging="360"/>
      </w:pPr>
      <w:rPr>
        <w:rFonts w:hint="default"/>
        <w:lang w:val="en-US" w:eastAsia="en-US" w:bidi="ar-SA"/>
      </w:rPr>
    </w:lvl>
    <w:lvl w:ilvl="6" w:tplc="5C88240C">
      <w:numFmt w:val="bullet"/>
      <w:lvlText w:val="•"/>
      <w:lvlJc w:val="left"/>
      <w:pPr>
        <w:ind w:left="6516" w:hanging="360"/>
      </w:pPr>
      <w:rPr>
        <w:rFonts w:hint="default"/>
        <w:lang w:val="en-US" w:eastAsia="en-US" w:bidi="ar-SA"/>
      </w:rPr>
    </w:lvl>
    <w:lvl w:ilvl="7" w:tplc="439ABA1E">
      <w:numFmt w:val="bullet"/>
      <w:lvlText w:val="•"/>
      <w:lvlJc w:val="left"/>
      <w:pPr>
        <w:ind w:left="7382" w:hanging="360"/>
      </w:pPr>
      <w:rPr>
        <w:rFonts w:hint="default"/>
        <w:lang w:val="en-US" w:eastAsia="en-US" w:bidi="ar-SA"/>
      </w:rPr>
    </w:lvl>
    <w:lvl w:ilvl="8" w:tplc="B052AB50">
      <w:numFmt w:val="bullet"/>
      <w:lvlText w:val="•"/>
      <w:lvlJc w:val="left"/>
      <w:pPr>
        <w:ind w:left="8248" w:hanging="360"/>
      </w:pPr>
      <w:rPr>
        <w:rFonts w:hint="default"/>
        <w:lang w:val="en-US" w:eastAsia="en-US" w:bidi="ar-SA"/>
      </w:rPr>
    </w:lvl>
  </w:abstractNum>
  <w:abstractNum w:abstractNumId="22" w15:restartNumberingAfterBreak="0">
    <w:nsid w:val="357C22A7"/>
    <w:multiLevelType w:val="hybridMultilevel"/>
    <w:tmpl w:val="E312EEBA"/>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90E069D4">
      <w:numFmt w:val="bullet"/>
      <w:lvlText w:val="•"/>
      <w:lvlJc w:val="left"/>
      <w:pPr>
        <w:ind w:left="2186" w:hanging="360"/>
      </w:pPr>
      <w:rPr>
        <w:rFonts w:hint="default"/>
        <w:lang w:val="en-US" w:eastAsia="en-US" w:bidi="ar-SA"/>
      </w:rPr>
    </w:lvl>
    <w:lvl w:ilvl="2" w:tplc="71CC09AA">
      <w:numFmt w:val="bullet"/>
      <w:lvlText w:val="•"/>
      <w:lvlJc w:val="left"/>
      <w:pPr>
        <w:ind w:left="3052" w:hanging="360"/>
      </w:pPr>
      <w:rPr>
        <w:rFonts w:hint="default"/>
        <w:lang w:val="en-US" w:eastAsia="en-US" w:bidi="ar-SA"/>
      </w:rPr>
    </w:lvl>
    <w:lvl w:ilvl="3" w:tplc="3A0A1C0C">
      <w:numFmt w:val="bullet"/>
      <w:lvlText w:val="•"/>
      <w:lvlJc w:val="left"/>
      <w:pPr>
        <w:ind w:left="3918" w:hanging="360"/>
      </w:pPr>
      <w:rPr>
        <w:rFonts w:hint="default"/>
        <w:lang w:val="en-US" w:eastAsia="en-US" w:bidi="ar-SA"/>
      </w:rPr>
    </w:lvl>
    <w:lvl w:ilvl="4" w:tplc="56F0AF3E">
      <w:numFmt w:val="bullet"/>
      <w:lvlText w:val="•"/>
      <w:lvlJc w:val="left"/>
      <w:pPr>
        <w:ind w:left="4784" w:hanging="360"/>
      </w:pPr>
      <w:rPr>
        <w:rFonts w:hint="default"/>
        <w:lang w:val="en-US" w:eastAsia="en-US" w:bidi="ar-SA"/>
      </w:rPr>
    </w:lvl>
    <w:lvl w:ilvl="5" w:tplc="5CB05942">
      <w:numFmt w:val="bullet"/>
      <w:lvlText w:val="•"/>
      <w:lvlJc w:val="left"/>
      <w:pPr>
        <w:ind w:left="5650" w:hanging="360"/>
      </w:pPr>
      <w:rPr>
        <w:rFonts w:hint="default"/>
        <w:lang w:val="en-US" w:eastAsia="en-US" w:bidi="ar-SA"/>
      </w:rPr>
    </w:lvl>
    <w:lvl w:ilvl="6" w:tplc="C6BA63E6">
      <w:numFmt w:val="bullet"/>
      <w:lvlText w:val="•"/>
      <w:lvlJc w:val="left"/>
      <w:pPr>
        <w:ind w:left="6516" w:hanging="360"/>
      </w:pPr>
      <w:rPr>
        <w:rFonts w:hint="default"/>
        <w:lang w:val="en-US" w:eastAsia="en-US" w:bidi="ar-SA"/>
      </w:rPr>
    </w:lvl>
    <w:lvl w:ilvl="7" w:tplc="0510A548">
      <w:numFmt w:val="bullet"/>
      <w:lvlText w:val="•"/>
      <w:lvlJc w:val="left"/>
      <w:pPr>
        <w:ind w:left="7382" w:hanging="360"/>
      </w:pPr>
      <w:rPr>
        <w:rFonts w:hint="default"/>
        <w:lang w:val="en-US" w:eastAsia="en-US" w:bidi="ar-SA"/>
      </w:rPr>
    </w:lvl>
    <w:lvl w:ilvl="8" w:tplc="42C61D14">
      <w:numFmt w:val="bullet"/>
      <w:lvlText w:val="•"/>
      <w:lvlJc w:val="left"/>
      <w:pPr>
        <w:ind w:left="8248" w:hanging="360"/>
      </w:pPr>
      <w:rPr>
        <w:rFonts w:hint="default"/>
        <w:lang w:val="en-US" w:eastAsia="en-US" w:bidi="ar-SA"/>
      </w:rPr>
    </w:lvl>
  </w:abstractNum>
  <w:abstractNum w:abstractNumId="23" w15:restartNumberingAfterBreak="0">
    <w:nsid w:val="37905A88"/>
    <w:multiLevelType w:val="hybridMultilevel"/>
    <w:tmpl w:val="7B12D712"/>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044E6A8A">
      <w:numFmt w:val="bullet"/>
      <w:lvlText w:val="•"/>
      <w:lvlJc w:val="left"/>
      <w:pPr>
        <w:ind w:left="2186" w:hanging="360"/>
      </w:pPr>
      <w:rPr>
        <w:rFonts w:hint="default"/>
        <w:lang w:val="en-US" w:eastAsia="en-US" w:bidi="ar-SA"/>
      </w:rPr>
    </w:lvl>
    <w:lvl w:ilvl="2" w:tplc="AB8E11D6">
      <w:numFmt w:val="bullet"/>
      <w:lvlText w:val="•"/>
      <w:lvlJc w:val="left"/>
      <w:pPr>
        <w:ind w:left="3052" w:hanging="360"/>
      </w:pPr>
      <w:rPr>
        <w:rFonts w:hint="default"/>
        <w:lang w:val="en-US" w:eastAsia="en-US" w:bidi="ar-SA"/>
      </w:rPr>
    </w:lvl>
    <w:lvl w:ilvl="3" w:tplc="A976AA32">
      <w:numFmt w:val="bullet"/>
      <w:lvlText w:val="•"/>
      <w:lvlJc w:val="left"/>
      <w:pPr>
        <w:ind w:left="3918" w:hanging="360"/>
      </w:pPr>
      <w:rPr>
        <w:rFonts w:hint="default"/>
        <w:lang w:val="en-US" w:eastAsia="en-US" w:bidi="ar-SA"/>
      </w:rPr>
    </w:lvl>
    <w:lvl w:ilvl="4" w:tplc="CC28C180">
      <w:numFmt w:val="bullet"/>
      <w:lvlText w:val="•"/>
      <w:lvlJc w:val="left"/>
      <w:pPr>
        <w:ind w:left="4784" w:hanging="360"/>
      </w:pPr>
      <w:rPr>
        <w:rFonts w:hint="default"/>
        <w:lang w:val="en-US" w:eastAsia="en-US" w:bidi="ar-SA"/>
      </w:rPr>
    </w:lvl>
    <w:lvl w:ilvl="5" w:tplc="F33CD90A">
      <w:numFmt w:val="bullet"/>
      <w:lvlText w:val="•"/>
      <w:lvlJc w:val="left"/>
      <w:pPr>
        <w:ind w:left="5650" w:hanging="360"/>
      </w:pPr>
      <w:rPr>
        <w:rFonts w:hint="default"/>
        <w:lang w:val="en-US" w:eastAsia="en-US" w:bidi="ar-SA"/>
      </w:rPr>
    </w:lvl>
    <w:lvl w:ilvl="6" w:tplc="08CAA92E">
      <w:numFmt w:val="bullet"/>
      <w:lvlText w:val="•"/>
      <w:lvlJc w:val="left"/>
      <w:pPr>
        <w:ind w:left="6516" w:hanging="360"/>
      </w:pPr>
      <w:rPr>
        <w:rFonts w:hint="default"/>
        <w:lang w:val="en-US" w:eastAsia="en-US" w:bidi="ar-SA"/>
      </w:rPr>
    </w:lvl>
    <w:lvl w:ilvl="7" w:tplc="FB6272F8">
      <w:numFmt w:val="bullet"/>
      <w:lvlText w:val="•"/>
      <w:lvlJc w:val="left"/>
      <w:pPr>
        <w:ind w:left="7382" w:hanging="360"/>
      </w:pPr>
      <w:rPr>
        <w:rFonts w:hint="default"/>
        <w:lang w:val="en-US" w:eastAsia="en-US" w:bidi="ar-SA"/>
      </w:rPr>
    </w:lvl>
    <w:lvl w:ilvl="8" w:tplc="1AB289E8">
      <w:numFmt w:val="bullet"/>
      <w:lvlText w:val="•"/>
      <w:lvlJc w:val="left"/>
      <w:pPr>
        <w:ind w:left="8248" w:hanging="360"/>
      </w:pPr>
      <w:rPr>
        <w:rFonts w:hint="default"/>
        <w:lang w:val="en-US" w:eastAsia="en-US" w:bidi="ar-SA"/>
      </w:rPr>
    </w:lvl>
  </w:abstractNum>
  <w:abstractNum w:abstractNumId="24" w15:restartNumberingAfterBreak="0">
    <w:nsid w:val="3A190809"/>
    <w:multiLevelType w:val="hybridMultilevel"/>
    <w:tmpl w:val="81D091B0"/>
    <w:lvl w:ilvl="0" w:tplc="0409000F">
      <w:start w:val="1"/>
      <w:numFmt w:val="decimal"/>
      <w:lvlText w:val="%1."/>
      <w:lvlJc w:val="left"/>
      <w:pPr>
        <w:ind w:left="1710" w:hanging="360"/>
      </w:pPr>
      <w:rPr>
        <w:rFonts w:hint="default"/>
        <w:b w:val="0"/>
        <w:bCs w:val="0"/>
        <w:i w:val="0"/>
        <w:iCs w:val="0"/>
        <w:spacing w:val="-1"/>
        <w:w w:val="100"/>
        <w:sz w:val="24"/>
        <w:szCs w:val="24"/>
        <w:lang w:val="en-US" w:eastAsia="en-US" w:bidi="ar-SA"/>
      </w:rPr>
    </w:lvl>
    <w:lvl w:ilvl="1" w:tplc="CA106E96">
      <w:start w:val="1"/>
      <w:numFmt w:val="lowerRoman"/>
      <w:lvlText w:val="%2."/>
      <w:lvlJc w:val="left"/>
      <w:pPr>
        <w:ind w:left="2790" w:hanging="72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3D884A7D"/>
    <w:multiLevelType w:val="hybridMultilevel"/>
    <w:tmpl w:val="AE7AEBFC"/>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C34859AE">
      <w:numFmt w:val="bullet"/>
      <w:lvlText w:val="•"/>
      <w:lvlJc w:val="left"/>
      <w:pPr>
        <w:ind w:left="2186" w:hanging="360"/>
      </w:pPr>
      <w:rPr>
        <w:rFonts w:hint="default"/>
        <w:lang w:val="en-US" w:eastAsia="en-US" w:bidi="ar-SA"/>
      </w:rPr>
    </w:lvl>
    <w:lvl w:ilvl="2" w:tplc="DB200230">
      <w:numFmt w:val="bullet"/>
      <w:lvlText w:val="•"/>
      <w:lvlJc w:val="left"/>
      <w:pPr>
        <w:ind w:left="3052" w:hanging="360"/>
      </w:pPr>
      <w:rPr>
        <w:rFonts w:hint="default"/>
        <w:lang w:val="en-US" w:eastAsia="en-US" w:bidi="ar-SA"/>
      </w:rPr>
    </w:lvl>
    <w:lvl w:ilvl="3" w:tplc="4ACE34AE">
      <w:numFmt w:val="bullet"/>
      <w:lvlText w:val="•"/>
      <w:lvlJc w:val="left"/>
      <w:pPr>
        <w:ind w:left="3918" w:hanging="360"/>
      </w:pPr>
      <w:rPr>
        <w:rFonts w:hint="default"/>
        <w:lang w:val="en-US" w:eastAsia="en-US" w:bidi="ar-SA"/>
      </w:rPr>
    </w:lvl>
    <w:lvl w:ilvl="4" w:tplc="6820FD06">
      <w:numFmt w:val="bullet"/>
      <w:lvlText w:val="•"/>
      <w:lvlJc w:val="left"/>
      <w:pPr>
        <w:ind w:left="4784" w:hanging="360"/>
      </w:pPr>
      <w:rPr>
        <w:rFonts w:hint="default"/>
        <w:lang w:val="en-US" w:eastAsia="en-US" w:bidi="ar-SA"/>
      </w:rPr>
    </w:lvl>
    <w:lvl w:ilvl="5" w:tplc="76B69C74">
      <w:numFmt w:val="bullet"/>
      <w:lvlText w:val="•"/>
      <w:lvlJc w:val="left"/>
      <w:pPr>
        <w:ind w:left="5650" w:hanging="360"/>
      </w:pPr>
      <w:rPr>
        <w:rFonts w:hint="default"/>
        <w:lang w:val="en-US" w:eastAsia="en-US" w:bidi="ar-SA"/>
      </w:rPr>
    </w:lvl>
    <w:lvl w:ilvl="6" w:tplc="8DDE1136">
      <w:numFmt w:val="bullet"/>
      <w:lvlText w:val="•"/>
      <w:lvlJc w:val="left"/>
      <w:pPr>
        <w:ind w:left="6516" w:hanging="360"/>
      </w:pPr>
      <w:rPr>
        <w:rFonts w:hint="default"/>
        <w:lang w:val="en-US" w:eastAsia="en-US" w:bidi="ar-SA"/>
      </w:rPr>
    </w:lvl>
    <w:lvl w:ilvl="7" w:tplc="A92A585C">
      <w:numFmt w:val="bullet"/>
      <w:lvlText w:val="•"/>
      <w:lvlJc w:val="left"/>
      <w:pPr>
        <w:ind w:left="7382" w:hanging="360"/>
      </w:pPr>
      <w:rPr>
        <w:rFonts w:hint="default"/>
        <w:lang w:val="en-US" w:eastAsia="en-US" w:bidi="ar-SA"/>
      </w:rPr>
    </w:lvl>
    <w:lvl w:ilvl="8" w:tplc="27F2CF32">
      <w:numFmt w:val="bullet"/>
      <w:lvlText w:val="•"/>
      <w:lvlJc w:val="left"/>
      <w:pPr>
        <w:ind w:left="8248" w:hanging="360"/>
      </w:pPr>
      <w:rPr>
        <w:rFonts w:hint="default"/>
        <w:lang w:val="en-US" w:eastAsia="en-US" w:bidi="ar-SA"/>
      </w:rPr>
    </w:lvl>
  </w:abstractNum>
  <w:abstractNum w:abstractNumId="26" w15:restartNumberingAfterBreak="0">
    <w:nsid w:val="3E4C327B"/>
    <w:multiLevelType w:val="hybridMultilevel"/>
    <w:tmpl w:val="AD0641DA"/>
    <w:lvl w:ilvl="0" w:tplc="99748538">
      <w:start w:val="1"/>
      <w:numFmt w:val="upperLetter"/>
      <w:lvlText w:val="%1."/>
      <w:lvlJc w:val="left"/>
      <w:pPr>
        <w:ind w:left="16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AA8FC04">
      <w:start w:val="1"/>
      <w:numFmt w:val="decimal"/>
      <w:lvlText w:val="%2."/>
      <w:lvlJc w:val="left"/>
      <w:pPr>
        <w:ind w:left="22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242104A">
      <w:numFmt w:val="bullet"/>
      <w:lvlText w:val="•"/>
      <w:lvlJc w:val="left"/>
      <w:pPr>
        <w:ind w:left="3115" w:hanging="360"/>
      </w:pPr>
      <w:rPr>
        <w:rFonts w:hint="default"/>
        <w:lang w:val="en-US" w:eastAsia="en-US" w:bidi="ar-SA"/>
      </w:rPr>
    </w:lvl>
    <w:lvl w:ilvl="3" w:tplc="6DBE6B8E">
      <w:numFmt w:val="bullet"/>
      <w:lvlText w:val="•"/>
      <w:lvlJc w:val="left"/>
      <w:pPr>
        <w:ind w:left="4011" w:hanging="360"/>
      </w:pPr>
      <w:rPr>
        <w:rFonts w:hint="default"/>
        <w:lang w:val="en-US" w:eastAsia="en-US" w:bidi="ar-SA"/>
      </w:rPr>
    </w:lvl>
    <w:lvl w:ilvl="4" w:tplc="88F8000A">
      <w:numFmt w:val="bullet"/>
      <w:lvlText w:val="•"/>
      <w:lvlJc w:val="left"/>
      <w:pPr>
        <w:ind w:left="4906" w:hanging="360"/>
      </w:pPr>
      <w:rPr>
        <w:rFonts w:hint="default"/>
        <w:lang w:val="en-US" w:eastAsia="en-US" w:bidi="ar-SA"/>
      </w:rPr>
    </w:lvl>
    <w:lvl w:ilvl="5" w:tplc="DF2AF8AC">
      <w:numFmt w:val="bullet"/>
      <w:lvlText w:val="•"/>
      <w:lvlJc w:val="left"/>
      <w:pPr>
        <w:ind w:left="5802" w:hanging="360"/>
      </w:pPr>
      <w:rPr>
        <w:rFonts w:hint="default"/>
        <w:lang w:val="en-US" w:eastAsia="en-US" w:bidi="ar-SA"/>
      </w:rPr>
    </w:lvl>
    <w:lvl w:ilvl="6" w:tplc="A7BC460E">
      <w:numFmt w:val="bullet"/>
      <w:lvlText w:val="•"/>
      <w:lvlJc w:val="left"/>
      <w:pPr>
        <w:ind w:left="6697" w:hanging="360"/>
      </w:pPr>
      <w:rPr>
        <w:rFonts w:hint="default"/>
        <w:lang w:val="en-US" w:eastAsia="en-US" w:bidi="ar-SA"/>
      </w:rPr>
    </w:lvl>
    <w:lvl w:ilvl="7" w:tplc="F42CE1EC">
      <w:numFmt w:val="bullet"/>
      <w:lvlText w:val="•"/>
      <w:lvlJc w:val="left"/>
      <w:pPr>
        <w:ind w:left="7593" w:hanging="360"/>
      </w:pPr>
      <w:rPr>
        <w:rFonts w:hint="default"/>
        <w:lang w:val="en-US" w:eastAsia="en-US" w:bidi="ar-SA"/>
      </w:rPr>
    </w:lvl>
    <w:lvl w:ilvl="8" w:tplc="AA5CF93C">
      <w:numFmt w:val="bullet"/>
      <w:lvlText w:val="•"/>
      <w:lvlJc w:val="left"/>
      <w:pPr>
        <w:ind w:left="8488" w:hanging="360"/>
      </w:pPr>
      <w:rPr>
        <w:rFonts w:hint="default"/>
        <w:lang w:val="en-US" w:eastAsia="en-US" w:bidi="ar-SA"/>
      </w:rPr>
    </w:lvl>
  </w:abstractNum>
  <w:abstractNum w:abstractNumId="27" w15:restartNumberingAfterBreak="0">
    <w:nsid w:val="3FE86522"/>
    <w:multiLevelType w:val="hybridMultilevel"/>
    <w:tmpl w:val="39DACA44"/>
    <w:lvl w:ilvl="0" w:tplc="3578C6E2">
      <w:start w:val="1"/>
      <w:numFmt w:val="upperLetter"/>
      <w:lvlText w:val="%1."/>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68AF6C0">
      <w:start w:val="1"/>
      <w:numFmt w:val="decimal"/>
      <w:lvlText w:val="%2."/>
      <w:lvlJc w:val="left"/>
      <w:pPr>
        <w:ind w:left="1699" w:hanging="420"/>
      </w:pPr>
      <w:rPr>
        <w:rFonts w:hint="default"/>
        <w:spacing w:val="0"/>
        <w:w w:val="100"/>
        <w:lang w:val="en-US" w:eastAsia="en-US" w:bidi="ar-SA"/>
      </w:rPr>
    </w:lvl>
    <w:lvl w:ilvl="2" w:tplc="C0CCF2F0">
      <w:numFmt w:val="bullet"/>
      <w:lvlText w:val="•"/>
      <w:lvlJc w:val="left"/>
      <w:pPr>
        <w:ind w:left="2620" w:hanging="420"/>
      </w:pPr>
      <w:rPr>
        <w:rFonts w:hint="default"/>
        <w:lang w:val="en-US" w:eastAsia="en-US" w:bidi="ar-SA"/>
      </w:rPr>
    </w:lvl>
    <w:lvl w:ilvl="3" w:tplc="6F408500">
      <w:numFmt w:val="bullet"/>
      <w:lvlText w:val="•"/>
      <w:lvlJc w:val="left"/>
      <w:pPr>
        <w:ind w:left="3540" w:hanging="420"/>
      </w:pPr>
      <w:rPr>
        <w:rFonts w:hint="default"/>
        <w:lang w:val="en-US" w:eastAsia="en-US" w:bidi="ar-SA"/>
      </w:rPr>
    </w:lvl>
    <w:lvl w:ilvl="4" w:tplc="F9A241A4">
      <w:numFmt w:val="bullet"/>
      <w:lvlText w:val="•"/>
      <w:lvlJc w:val="left"/>
      <w:pPr>
        <w:ind w:left="4460" w:hanging="420"/>
      </w:pPr>
      <w:rPr>
        <w:rFonts w:hint="default"/>
        <w:lang w:val="en-US" w:eastAsia="en-US" w:bidi="ar-SA"/>
      </w:rPr>
    </w:lvl>
    <w:lvl w:ilvl="5" w:tplc="81D40628">
      <w:numFmt w:val="bullet"/>
      <w:lvlText w:val="•"/>
      <w:lvlJc w:val="left"/>
      <w:pPr>
        <w:ind w:left="5380" w:hanging="420"/>
      </w:pPr>
      <w:rPr>
        <w:rFonts w:hint="default"/>
        <w:lang w:val="en-US" w:eastAsia="en-US" w:bidi="ar-SA"/>
      </w:rPr>
    </w:lvl>
    <w:lvl w:ilvl="6" w:tplc="AED6EF9E">
      <w:numFmt w:val="bullet"/>
      <w:lvlText w:val="•"/>
      <w:lvlJc w:val="left"/>
      <w:pPr>
        <w:ind w:left="6300" w:hanging="420"/>
      </w:pPr>
      <w:rPr>
        <w:rFonts w:hint="default"/>
        <w:lang w:val="en-US" w:eastAsia="en-US" w:bidi="ar-SA"/>
      </w:rPr>
    </w:lvl>
    <w:lvl w:ilvl="7" w:tplc="388A7470">
      <w:numFmt w:val="bullet"/>
      <w:lvlText w:val="•"/>
      <w:lvlJc w:val="left"/>
      <w:pPr>
        <w:ind w:left="7220" w:hanging="420"/>
      </w:pPr>
      <w:rPr>
        <w:rFonts w:hint="default"/>
        <w:lang w:val="en-US" w:eastAsia="en-US" w:bidi="ar-SA"/>
      </w:rPr>
    </w:lvl>
    <w:lvl w:ilvl="8" w:tplc="4B9026F8">
      <w:numFmt w:val="bullet"/>
      <w:lvlText w:val="•"/>
      <w:lvlJc w:val="left"/>
      <w:pPr>
        <w:ind w:left="8140" w:hanging="420"/>
      </w:pPr>
      <w:rPr>
        <w:rFonts w:hint="default"/>
        <w:lang w:val="en-US" w:eastAsia="en-US" w:bidi="ar-SA"/>
      </w:rPr>
    </w:lvl>
  </w:abstractNum>
  <w:abstractNum w:abstractNumId="28" w15:restartNumberingAfterBreak="0">
    <w:nsid w:val="42C83AAC"/>
    <w:multiLevelType w:val="hybridMultilevel"/>
    <w:tmpl w:val="4CF84B94"/>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1898EE46">
      <w:numFmt w:val="bullet"/>
      <w:lvlText w:val="•"/>
      <w:lvlJc w:val="left"/>
      <w:pPr>
        <w:ind w:left="2186" w:hanging="360"/>
      </w:pPr>
      <w:rPr>
        <w:rFonts w:hint="default"/>
        <w:lang w:val="en-US" w:eastAsia="en-US" w:bidi="ar-SA"/>
      </w:rPr>
    </w:lvl>
    <w:lvl w:ilvl="2" w:tplc="A8D69272">
      <w:numFmt w:val="bullet"/>
      <w:lvlText w:val="•"/>
      <w:lvlJc w:val="left"/>
      <w:pPr>
        <w:ind w:left="3052" w:hanging="360"/>
      </w:pPr>
      <w:rPr>
        <w:rFonts w:hint="default"/>
        <w:lang w:val="en-US" w:eastAsia="en-US" w:bidi="ar-SA"/>
      </w:rPr>
    </w:lvl>
    <w:lvl w:ilvl="3" w:tplc="90ACB9AC">
      <w:numFmt w:val="bullet"/>
      <w:lvlText w:val="•"/>
      <w:lvlJc w:val="left"/>
      <w:pPr>
        <w:ind w:left="3918" w:hanging="360"/>
      </w:pPr>
      <w:rPr>
        <w:rFonts w:hint="default"/>
        <w:lang w:val="en-US" w:eastAsia="en-US" w:bidi="ar-SA"/>
      </w:rPr>
    </w:lvl>
    <w:lvl w:ilvl="4" w:tplc="6EC04B2C">
      <w:numFmt w:val="bullet"/>
      <w:lvlText w:val="•"/>
      <w:lvlJc w:val="left"/>
      <w:pPr>
        <w:ind w:left="4784" w:hanging="360"/>
      </w:pPr>
      <w:rPr>
        <w:rFonts w:hint="default"/>
        <w:lang w:val="en-US" w:eastAsia="en-US" w:bidi="ar-SA"/>
      </w:rPr>
    </w:lvl>
    <w:lvl w:ilvl="5" w:tplc="2CA293B4">
      <w:numFmt w:val="bullet"/>
      <w:lvlText w:val="•"/>
      <w:lvlJc w:val="left"/>
      <w:pPr>
        <w:ind w:left="5650" w:hanging="360"/>
      </w:pPr>
      <w:rPr>
        <w:rFonts w:hint="default"/>
        <w:lang w:val="en-US" w:eastAsia="en-US" w:bidi="ar-SA"/>
      </w:rPr>
    </w:lvl>
    <w:lvl w:ilvl="6" w:tplc="D52A2706">
      <w:numFmt w:val="bullet"/>
      <w:lvlText w:val="•"/>
      <w:lvlJc w:val="left"/>
      <w:pPr>
        <w:ind w:left="6516" w:hanging="360"/>
      </w:pPr>
      <w:rPr>
        <w:rFonts w:hint="default"/>
        <w:lang w:val="en-US" w:eastAsia="en-US" w:bidi="ar-SA"/>
      </w:rPr>
    </w:lvl>
    <w:lvl w:ilvl="7" w:tplc="5B228ED0">
      <w:numFmt w:val="bullet"/>
      <w:lvlText w:val="•"/>
      <w:lvlJc w:val="left"/>
      <w:pPr>
        <w:ind w:left="7382" w:hanging="360"/>
      </w:pPr>
      <w:rPr>
        <w:rFonts w:hint="default"/>
        <w:lang w:val="en-US" w:eastAsia="en-US" w:bidi="ar-SA"/>
      </w:rPr>
    </w:lvl>
    <w:lvl w:ilvl="8" w:tplc="277C2BC0">
      <w:numFmt w:val="bullet"/>
      <w:lvlText w:val="•"/>
      <w:lvlJc w:val="left"/>
      <w:pPr>
        <w:ind w:left="8248" w:hanging="360"/>
      </w:pPr>
      <w:rPr>
        <w:rFonts w:hint="default"/>
        <w:lang w:val="en-US" w:eastAsia="en-US" w:bidi="ar-SA"/>
      </w:rPr>
    </w:lvl>
  </w:abstractNum>
  <w:abstractNum w:abstractNumId="29" w15:restartNumberingAfterBreak="0">
    <w:nsid w:val="435E250E"/>
    <w:multiLevelType w:val="hybridMultilevel"/>
    <w:tmpl w:val="BFB4DD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F894D39C">
      <w:start w:val="1"/>
      <w:numFmt w:val="lowerLetter"/>
      <w:lvlText w:val="(%5)"/>
      <w:lvlJc w:val="left"/>
      <w:pPr>
        <w:ind w:left="2070" w:hanging="360"/>
      </w:pPr>
      <w:rPr>
        <w:rFonts w:hint="default"/>
      </w:rPr>
    </w:lvl>
    <w:lvl w:ilvl="5" w:tplc="D0A4D36C">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91424A"/>
    <w:multiLevelType w:val="hybridMultilevel"/>
    <w:tmpl w:val="B78ACFBA"/>
    <w:lvl w:ilvl="0" w:tplc="E9D2B73A">
      <w:start w:val="36"/>
      <w:numFmt w:val="decimal"/>
      <w:lvlText w:val="(%1)"/>
      <w:lvlJc w:val="left"/>
      <w:pPr>
        <w:ind w:left="3344"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A844FB"/>
    <w:multiLevelType w:val="hybridMultilevel"/>
    <w:tmpl w:val="E50218E2"/>
    <w:lvl w:ilvl="0" w:tplc="0409000F">
      <w:start w:val="1"/>
      <w:numFmt w:val="decimal"/>
      <w:lvlText w:val="%1."/>
      <w:lvlJc w:val="left"/>
      <w:pPr>
        <w:ind w:left="1317" w:hanging="358"/>
      </w:pPr>
      <w:rPr>
        <w:rFonts w:hint="default"/>
        <w:b w:val="0"/>
        <w:bCs w:val="0"/>
        <w:i w:val="0"/>
        <w:iCs w:val="0"/>
        <w:spacing w:val="-1"/>
        <w:w w:val="100"/>
        <w:sz w:val="24"/>
        <w:szCs w:val="24"/>
        <w:lang w:val="en-US" w:eastAsia="en-US" w:bidi="ar-SA"/>
      </w:rPr>
    </w:lvl>
    <w:lvl w:ilvl="1" w:tplc="61881BA8">
      <w:numFmt w:val="bullet"/>
      <w:lvlText w:val="•"/>
      <w:lvlJc w:val="left"/>
      <w:pPr>
        <w:ind w:left="2186" w:hanging="358"/>
      </w:pPr>
      <w:rPr>
        <w:rFonts w:hint="default"/>
        <w:lang w:val="en-US" w:eastAsia="en-US" w:bidi="ar-SA"/>
      </w:rPr>
    </w:lvl>
    <w:lvl w:ilvl="2" w:tplc="4D484E9E">
      <w:numFmt w:val="bullet"/>
      <w:lvlText w:val="•"/>
      <w:lvlJc w:val="left"/>
      <w:pPr>
        <w:ind w:left="3052" w:hanging="358"/>
      </w:pPr>
      <w:rPr>
        <w:rFonts w:hint="default"/>
        <w:lang w:val="en-US" w:eastAsia="en-US" w:bidi="ar-SA"/>
      </w:rPr>
    </w:lvl>
    <w:lvl w:ilvl="3" w:tplc="9828A6D4">
      <w:numFmt w:val="bullet"/>
      <w:lvlText w:val="•"/>
      <w:lvlJc w:val="left"/>
      <w:pPr>
        <w:ind w:left="3918" w:hanging="358"/>
      </w:pPr>
      <w:rPr>
        <w:rFonts w:hint="default"/>
        <w:lang w:val="en-US" w:eastAsia="en-US" w:bidi="ar-SA"/>
      </w:rPr>
    </w:lvl>
    <w:lvl w:ilvl="4" w:tplc="AA805ED6">
      <w:numFmt w:val="bullet"/>
      <w:lvlText w:val="•"/>
      <w:lvlJc w:val="left"/>
      <w:pPr>
        <w:ind w:left="4784" w:hanging="358"/>
      </w:pPr>
      <w:rPr>
        <w:rFonts w:hint="default"/>
        <w:lang w:val="en-US" w:eastAsia="en-US" w:bidi="ar-SA"/>
      </w:rPr>
    </w:lvl>
    <w:lvl w:ilvl="5" w:tplc="A2DE8AE4">
      <w:numFmt w:val="bullet"/>
      <w:lvlText w:val="•"/>
      <w:lvlJc w:val="left"/>
      <w:pPr>
        <w:ind w:left="5650" w:hanging="358"/>
      </w:pPr>
      <w:rPr>
        <w:rFonts w:hint="default"/>
        <w:lang w:val="en-US" w:eastAsia="en-US" w:bidi="ar-SA"/>
      </w:rPr>
    </w:lvl>
    <w:lvl w:ilvl="6" w:tplc="B7D6117C">
      <w:numFmt w:val="bullet"/>
      <w:lvlText w:val="•"/>
      <w:lvlJc w:val="left"/>
      <w:pPr>
        <w:ind w:left="6516" w:hanging="358"/>
      </w:pPr>
      <w:rPr>
        <w:rFonts w:hint="default"/>
        <w:lang w:val="en-US" w:eastAsia="en-US" w:bidi="ar-SA"/>
      </w:rPr>
    </w:lvl>
    <w:lvl w:ilvl="7" w:tplc="33DE46D6">
      <w:numFmt w:val="bullet"/>
      <w:lvlText w:val="•"/>
      <w:lvlJc w:val="left"/>
      <w:pPr>
        <w:ind w:left="7382" w:hanging="358"/>
      </w:pPr>
      <w:rPr>
        <w:rFonts w:hint="default"/>
        <w:lang w:val="en-US" w:eastAsia="en-US" w:bidi="ar-SA"/>
      </w:rPr>
    </w:lvl>
    <w:lvl w:ilvl="8" w:tplc="E9A88C22">
      <w:numFmt w:val="bullet"/>
      <w:lvlText w:val="•"/>
      <w:lvlJc w:val="left"/>
      <w:pPr>
        <w:ind w:left="8248" w:hanging="358"/>
      </w:pPr>
      <w:rPr>
        <w:rFonts w:hint="default"/>
        <w:lang w:val="en-US" w:eastAsia="en-US" w:bidi="ar-SA"/>
      </w:rPr>
    </w:lvl>
  </w:abstractNum>
  <w:abstractNum w:abstractNumId="32" w15:restartNumberingAfterBreak="0">
    <w:nsid w:val="443860D3"/>
    <w:multiLevelType w:val="hybridMultilevel"/>
    <w:tmpl w:val="C08A197A"/>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04090015">
      <w:start w:val="1"/>
      <w:numFmt w:val="upperLetter"/>
      <w:lvlText w:val="%2."/>
      <w:lvlJc w:val="left"/>
      <w:pPr>
        <w:ind w:left="1920" w:hanging="360"/>
      </w:pPr>
    </w:lvl>
    <w:lvl w:ilvl="2" w:tplc="0C86C592">
      <w:numFmt w:val="bullet"/>
      <w:lvlText w:val="•"/>
      <w:lvlJc w:val="left"/>
      <w:pPr>
        <w:ind w:left="2040" w:hanging="360"/>
      </w:pPr>
      <w:rPr>
        <w:rFonts w:hint="default"/>
        <w:lang w:val="en-US" w:eastAsia="en-US" w:bidi="ar-SA"/>
      </w:rPr>
    </w:lvl>
    <w:lvl w:ilvl="3" w:tplc="2F8C5A88">
      <w:numFmt w:val="bullet"/>
      <w:lvlText w:val="•"/>
      <w:lvlJc w:val="left"/>
      <w:pPr>
        <w:ind w:left="3032" w:hanging="360"/>
      </w:pPr>
      <w:rPr>
        <w:rFonts w:hint="default"/>
        <w:lang w:val="en-US" w:eastAsia="en-US" w:bidi="ar-SA"/>
      </w:rPr>
    </w:lvl>
    <w:lvl w:ilvl="4" w:tplc="A20E6A0C">
      <w:numFmt w:val="bullet"/>
      <w:lvlText w:val="•"/>
      <w:lvlJc w:val="left"/>
      <w:pPr>
        <w:ind w:left="4025" w:hanging="360"/>
      </w:pPr>
      <w:rPr>
        <w:rFonts w:hint="default"/>
        <w:lang w:val="en-US" w:eastAsia="en-US" w:bidi="ar-SA"/>
      </w:rPr>
    </w:lvl>
    <w:lvl w:ilvl="5" w:tplc="A8BCB3F0">
      <w:numFmt w:val="bullet"/>
      <w:lvlText w:val="•"/>
      <w:lvlJc w:val="left"/>
      <w:pPr>
        <w:ind w:left="5017" w:hanging="360"/>
      </w:pPr>
      <w:rPr>
        <w:rFonts w:hint="default"/>
        <w:lang w:val="en-US" w:eastAsia="en-US" w:bidi="ar-SA"/>
      </w:rPr>
    </w:lvl>
    <w:lvl w:ilvl="6" w:tplc="B3CE6E6E">
      <w:numFmt w:val="bullet"/>
      <w:lvlText w:val="•"/>
      <w:lvlJc w:val="left"/>
      <w:pPr>
        <w:ind w:left="6010" w:hanging="360"/>
      </w:pPr>
      <w:rPr>
        <w:rFonts w:hint="default"/>
        <w:lang w:val="en-US" w:eastAsia="en-US" w:bidi="ar-SA"/>
      </w:rPr>
    </w:lvl>
    <w:lvl w:ilvl="7" w:tplc="0CAEC70C">
      <w:numFmt w:val="bullet"/>
      <w:lvlText w:val="•"/>
      <w:lvlJc w:val="left"/>
      <w:pPr>
        <w:ind w:left="7002" w:hanging="360"/>
      </w:pPr>
      <w:rPr>
        <w:rFonts w:hint="default"/>
        <w:lang w:val="en-US" w:eastAsia="en-US" w:bidi="ar-SA"/>
      </w:rPr>
    </w:lvl>
    <w:lvl w:ilvl="8" w:tplc="D47E83A0">
      <w:numFmt w:val="bullet"/>
      <w:lvlText w:val="•"/>
      <w:lvlJc w:val="left"/>
      <w:pPr>
        <w:ind w:left="7995" w:hanging="360"/>
      </w:pPr>
      <w:rPr>
        <w:rFonts w:hint="default"/>
        <w:lang w:val="en-US" w:eastAsia="en-US" w:bidi="ar-SA"/>
      </w:rPr>
    </w:lvl>
  </w:abstractNum>
  <w:abstractNum w:abstractNumId="33" w15:restartNumberingAfterBreak="0">
    <w:nsid w:val="47A66AB5"/>
    <w:multiLevelType w:val="hybridMultilevel"/>
    <w:tmpl w:val="468A98EE"/>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04880F04">
      <w:numFmt w:val="bullet"/>
      <w:lvlText w:val="•"/>
      <w:lvlJc w:val="left"/>
      <w:pPr>
        <w:ind w:left="2186" w:hanging="360"/>
      </w:pPr>
      <w:rPr>
        <w:rFonts w:hint="default"/>
        <w:lang w:val="en-US" w:eastAsia="en-US" w:bidi="ar-SA"/>
      </w:rPr>
    </w:lvl>
    <w:lvl w:ilvl="2" w:tplc="5EA0772A">
      <w:numFmt w:val="bullet"/>
      <w:lvlText w:val="•"/>
      <w:lvlJc w:val="left"/>
      <w:pPr>
        <w:ind w:left="3052" w:hanging="360"/>
      </w:pPr>
      <w:rPr>
        <w:rFonts w:hint="default"/>
        <w:lang w:val="en-US" w:eastAsia="en-US" w:bidi="ar-SA"/>
      </w:rPr>
    </w:lvl>
    <w:lvl w:ilvl="3" w:tplc="103C453A">
      <w:numFmt w:val="bullet"/>
      <w:lvlText w:val="•"/>
      <w:lvlJc w:val="left"/>
      <w:pPr>
        <w:ind w:left="3918" w:hanging="360"/>
      </w:pPr>
      <w:rPr>
        <w:rFonts w:hint="default"/>
        <w:lang w:val="en-US" w:eastAsia="en-US" w:bidi="ar-SA"/>
      </w:rPr>
    </w:lvl>
    <w:lvl w:ilvl="4" w:tplc="39F4C752">
      <w:numFmt w:val="bullet"/>
      <w:lvlText w:val="•"/>
      <w:lvlJc w:val="left"/>
      <w:pPr>
        <w:ind w:left="4784" w:hanging="360"/>
      </w:pPr>
      <w:rPr>
        <w:rFonts w:hint="default"/>
        <w:lang w:val="en-US" w:eastAsia="en-US" w:bidi="ar-SA"/>
      </w:rPr>
    </w:lvl>
    <w:lvl w:ilvl="5" w:tplc="06E4AA80">
      <w:numFmt w:val="bullet"/>
      <w:lvlText w:val="•"/>
      <w:lvlJc w:val="left"/>
      <w:pPr>
        <w:ind w:left="5650" w:hanging="360"/>
      </w:pPr>
      <w:rPr>
        <w:rFonts w:hint="default"/>
        <w:lang w:val="en-US" w:eastAsia="en-US" w:bidi="ar-SA"/>
      </w:rPr>
    </w:lvl>
    <w:lvl w:ilvl="6" w:tplc="67B2AC96">
      <w:numFmt w:val="bullet"/>
      <w:lvlText w:val="•"/>
      <w:lvlJc w:val="left"/>
      <w:pPr>
        <w:ind w:left="6516" w:hanging="360"/>
      </w:pPr>
      <w:rPr>
        <w:rFonts w:hint="default"/>
        <w:lang w:val="en-US" w:eastAsia="en-US" w:bidi="ar-SA"/>
      </w:rPr>
    </w:lvl>
    <w:lvl w:ilvl="7" w:tplc="651EA438">
      <w:numFmt w:val="bullet"/>
      <w:lvlText w:val="•"/>
      <w:lvlJc w:val="left"/>
      <w:pPr>
        <w:ind w:left="7382" w:hanging="360"/>
      </w:pPr>
      <w:rPr>
        <w:rFonts w:hint="default"/>
        <w:lang w:val="en-US" w:eastAsia="en-US" w:bidi="ar-SA"/>
      </w:rPr>
    </w:lvl>
    <w:lvl w:ilvl="8" w:tplc="AC0611F6">
      <w:numFmt w:val="bullet"/>
      <w:lvlText w:val="•"/>
      <w:lvlJc w:val="left"/>
      <w:pPr>
        <w:ind w:left="8248" w:hanging="360"/>
      </w:pPr>
      <w:rPr>
        <w:rFonts w:hint="default"/>
        <w:lang w:val="en-US" w:eastAsia="en-US" w:bidi="ar-SA"/>
      </w:rPr>
    </w:lvl>
  </w:abstractNum>
  <w:abstractNum w:abstractNumId="34" w15:restartNumberingAfterBreak="0">
    <w:nsid w:val="4C5115D8"/>
    <w:multiLevelType w:val="hybridMultilevel"/>
    <w:tmpl w:val="73760990"/>
    <w:lvl w:ilvl="0" w:tplc="0409000F">
      <w:start w:val="1"/>
      <w:numFmt w:val="decimal"/>
      <w:lvlText w:val="%1."/>
      <w:lvlJc w:val="left"/>
      <w:pPr>
        <w:ind w:left="1350" w:hanging="360"/>
      </w:pPr>
      <w:rPr>
        <w:rFonts w:hint="default"/>
        <w:b w:val="0"/>
        <w:bCs w:val="0"/>
        <w:i w:val="0"/>
        <w:iCs w:val="0"/>
        <w:spacing w:val="-1"/>
        <w:w w:val="100"/>
        <w:sz w:val="24"/>
        <w:szCs w:val="24"/>
        <w:lang w:val="en-US" w:eastAsia="en-US" w:bidi="ar-SA"/>
      </w:rPr>
    </w:lvl>
    <w:lvl w:ilvl="1" w:tplc="90989132">
      <w:numFmt w:val="bullet"/>
      <w:lvlText w:val="•"/>
      <w:lvlJc w:val="left"/>
      <w:pPr>
        <w:ind w:left="2138" w:hanging="360"/>
      </w:pPr>
      <w:rPr>
        <w:rFonts w:hint="default"/>
        <w:lang w:val="en-US" w:eastAsia="en-US" w:bidi="ar-SA"/>
      </w:rPr>
    </w:lvl>
    <w:lvl w:ilvl="2" w:tplc="9806C244">
      <w:numFmt w:val="bullet"/>
      <w:lvlText w:val="•"/>
      <w:lvlJc w:val="left"/>
      <w:pPr>
        <w:ind w:left="3016" w:hanging="360"/>
      </w:pPr>
      <w:rPr>
        <w:rFonts w:hint="default"/>
        <w:lang w:val="en-US" w:eastAsia="en-US" w:bidi="ar-SA"/>
      </w:rPr>
    </w:lvl>
    <w:lvl w:ilvl="3" w:tplc="1B4CB444">
      <w:numFmt w:val="bullet"/>
      <w:lvlText w:val="•"/>
      <w:lvlJc w:val="left"/>
      <w:pPr>
        <w:ind w:left="3894" w:hanging="360"/>
      </w:pPr>
      <w:rPr>
        <w:rFonts w:hint="default"/>
        <w:lang w:val="en-US" w:eastAsia="en-US" w:bidi="ar-SA"/>
      </w:rPr>
    </w:lvl>
    <w:lvl w:ilvl="4" w:tplc="2B908326">
      <w:numFmt w:val="bullet"/>
      <w:lvlText w:val="•"/>
      <w:lvlJc w:val="left"/>
      <w:pPr>
        <w:ind w:left="4772" w:hanging="360"/>
      </w:pPr>
      <w:rPr>
        <w:rFonts w:hint="default"/>
        <w:lang w:val="en-US" w:eastAsia="en-US" w:bidi="ar-SA"/>
      </w:rPr>
    </w:lvl>
    <w:lvl w:ilvl="5" w:tplc="DB7CE830">
      <w:numFmt w:val="bullet"/>
      <w:lvlText w:val="•"/>
      <w:lvlJc w:val="left"/>
      <w:pPr>
        <w:ind w:left="5650" w:hanging="360"/>
      </w:pPr>
      <w:rPr>
        <w:rFonts w:hint="default"/>
        <w:lang w:val="en-US" w:eastAsia="en-US" w:bidi="ar-SA"/>
      </w:rPr>
    </w:lvl>
    <w:lvl w:ilvl="6" w:tplc="35A4462E">
      <w:numFmt w:val="bullet"/>
      <w:lvlText w:val="•"/>
      <w:lvlJc w:val="left"/>
      <w:pPr>
        <w:ind w:left="6528" w:hanging="360"/>
      </w:pPr>
      <w:rPr>
        <w:rFonts w:hint="default"/>
        <w:lang w:val="en-US" w:eastAsia="en-US" w:bidi="ar-SA"/>
      </w:rPr>
    </w:lvl>
    <w:lvl w:ilvl="7" w:tplc="B428E214">
      <w:numFmt w:val="bullet"/>
      <w:lvlText w:val="•"/>
      <w:lvlJc w:val="left"/>
      <w:pPr>
        <w:ind w:left="7406" w:hanging="360"/>
      </w:pPr>
      <w:rPr>
        <w:rFonts w:hint="default"/>
        <w:lang w:val="en-US" w:eastAsia="en-US" w:bidi="ar-SA"/>
      </w:rPr>
    </w:lvl>
    <w:lvl w:ilvl="8" w:tplc="B04C047C">
      <w:numFmt w:val="bullet"/>
      <w:lvlText w:val="•"/>
      <w:lvlJc w:val="left"/>
      <w:pPr>
        <w:ind w:left="8284" w:hanging="360"/>
      </w:pPr>
      <w:rPr>
        <w:rFonts w:hint="default"/>
        <w:lang w:val="en-US" w:eastAsia="en-US" w:bidi="ar-SA"/>
      </w:rPr>
    </w:lvl>
  </w:abstractNum>
  <w:abstractNum w:abstractNumId="35" w15:restartNumberingAfterBreak="0">
    <w:nsid w:val="4CC60C57"/>
    <w:multiLevelType w:val="hybridMultilevel"/>
    <w:tmpl w:val="C0D6896A"/>
    <w:lvl w:ilvl="0" w:tplc="04DCBCA4">
      <w:start w:val="1"/>
      <w:numFmt w:val="decimal"/>
      <w:lvlText w:val="(%1)"/>
      <w:lvlJc w:val="left"/>
      <w:pPr>
        <w:ind w:left="27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1866B46">
      <w:numFmt w:val="bullet"/>
      <w:lvlText w:val="•"/>
      <w:lvlJc w:val="left"/>
      <w:pPr>
        <w:ind w:left="3482" w:hanging="360"/>
      </w:pPr>
      <w:rPr>
        <w:rFonts w:hint="default"/>
        <w:lang w:val="en-US" w:eastAsia="en-US" w:bidi="ar-SA"/>
      </w:rPr>
    </w:lvl>
    <w:lvl w:ilvl="2" w:tplc="EF1809CA">
      <w:numFmt w:val="bullet"/>
      <w:lvlText w:val="•"/>
      <w:lvlJc w:val="left"/>
      <w:pPr>
        <w:ind w:left="4204" w:hanging="360"/>
      </w:pPr>
      <w:rPr>
        <w:rFonts w:hint="default"/>
        <w:lang w:val="en-US" w:eastAsia="en-US" w:bidi="ar-SA"/>
      </w:rPr>
    </w:lvl>
    <w:lvl w:ilvl="3" w:tplc="CE68E55A">
      <w:numFmt w:val="bullet"/>
      <w:lvlText w:val="•"/>
      <w:lvlJc w:val="left"/>
      <w:pPr>
        <w:ind w:left="4926" w:hanging="360"/>
      </w:pPr>
      <w:rPr>
        <w:rFonts w:hint="default"/>
        <w:lang w:val="en-US" w:eastAsia="en-US" w:bidi="ar-SA"/>
      </w:rPr>
    </w:lvl>
    <w:lvl w:ilvl="4" w:tplc="4D00894A">
      <w:numFmt w:val="bullet"/>
      <w:lvlText w:val="•"/>
      <w:lvlJc w:val="left"/>
      <w:pPr>
        <w:ind w:left="5648" w:hanging="360"/>
      </w:pPr>
      <w:rPr>
        <w:rFonts w:hint="default"/>
        <w:lang w:val="en-US" w:eastAsia="en-US" w:bidi="ar-SA"/>
      </w:rPr>
    </w:lvl>
    <w:lvl w:ilvl="5" w:tplc="64F0D632">
      <w:numFmt w:val="bullet"/>
      <w:lvlText w:val="•"/>
      <w:lvlJc w:val="left"/>
      <w:pPr>
        <w:ind w:left="6370" w:hanging="360"/>
      </w:pPr>
      <w:rPr>
        <w:rFonts w:hint="default"/>
        <w:lang w:val="en-US" w:eastAsia="en-US" w:bidi="ar-SA"/>
      </w:rPr>
    </w:lvl>
    <w:lvl w:ilvl="6" w:tplc="BBE0F6E6">
      <w:numFmt w:val="bullet"/>
      <w:lvlText w:val="•"/>
      <w:lvlJc w:val="left"/>
      <w:pPr>
        <w:ind w:left="7092" w:hanging="360"/>
      </w:pPr>
      <w:rPr>
        <w:rFonts w:hint="default"/>
        <w:lang w:val="en-US" w:eastAsia="en-US" w:bidi="ar-SA"/>
      </w:rPr>
    </w:lvl>
    <w:lvl w:ilvl="7" w:tplc="7BC246E0">
      <w:numFmt w:val="bullet"/>
      <w:lvlText w:val="•"/>
      <w:lvlJc w:val="left"/>
      <w:pPr>
        <w:ind w:left="7814" w:hanging="360"/>
      </w:pPr>
      <w:rPr>
        <w:rFonts w:hint="default"/>
        <w:lang w:val="en-US" w:eastAsia="en-US" w:bidi="ar-SA"/>
      </w:rPr>
    </w:lvl>
    <w:lvl w:ilvl="8" w:tplc="672C6A5E">
      <w:numFmt w:val="bullet"/>
      <w:lvlText w:val="•"/>
      <w:lvlJc w:val="left"/>
      <w:pPr>
        <w:ind w:left="8536" w:hanging="360"/>
      </w:pPr>
      <w:rPr>
        <w:rFonts w:hint="default"/>
        <w:lang w:val="en-US" w:eastAsia="en-US" w:bidi="ar-SA"/>
      </w:rPr>
    </w:lvl>
  </w:abstractNum>
  <w:abstractNum w:abstractNumId="36" w15:restartNumberingAfterBreak="0">
    <w:nsid w:val="4DDF3674"/>
    <w:multiLevelType w:val="hybridMultilevel"/>
    <w:tmpl w:val="AD16C1D0"/>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2F7E5F5C">
      <w:numFmt w:val="bullet"/>
      <w:lvlText w:val="•"/>
      <w:lvlJc w:val="left"/>
      <w:pPr>
        <w:ind w:left="2186" w:hanging="360"/>
      </w:pPr>
      <w:rPr>
        <w:rFonts w:hint="default"/>
        <w:lang w:val="en-US" w:eastAsia="en-US" w:bidi="ar-SA"/>
      </w:rPr>
    </w:lvl>
    <w:lvl w:ilvl="2" w:tplc="C944C4C8">
      <w:numFmt w:val="bullet"/>
      <w:lvlText w:val="•"/>
      <w:lvlJc w:val="left"/>
      <w:pPr>
        <w:ind w:left="3052" w:hanging="360"/>
      </w:pPr>
      <w:rPr>
        <w:rFonts w:hint="default"/>
        <w:lang w:val="en-US" w:eastAsia="en-US" w:bidi="ar-SA"/>
      </w:rPr>
    </w:lvl>
    <w:lvl w:ilvl="3" w:tplc="C0A05150">
      <w:numFmt w:val="bullet"/>
      <w:lvlText w:val="•"/>
      <w:lvlJc w:val="left"/>
      <w:pPr>
        <w:ind w:left="3918" w:hanging="360"/>
      </w:pPr>
      <w:rPr>
        <w:rFonts w:hint="default"/>
        <w:lang w:val="en-US" w:eastAsia="en-US" w:bidi="ar-SA"/>
      </w:rPr>
    </w:lvl>
    <w:lvl w:ilvl="4" w:tplc="E0FEF9A8">
      <w:numFmt w:val="bullet"/>
      <w:lvlText w:val="•"/>
      <w:lvlJc w:val="left"/>
      <w:pPr>
        <w:ind w:left="4784" w:hanging="360"/>
      </w:pPr>
      <w:rPr>
        <w:rFonts w:hint="default"/>
        <w:lang w:val="en-US" w:eastAsia="en-US" w:bidi="ar-SA"/>
      </w:rPr>
    </w:lvl>
    <w:lvl w:ilvl="5" w:tplc="45DA24F0">
      <w:numFmt w:val="bullet"/>
      <w:lvlText w:val="•"/>
      <w:lvlJc w:val="left"/>
      <w:pPr>
        <w:ind w:left="5650" w:hanging="360"/>
      </w:pPr>
      <w:rPr>
        <w:rFonts w:hint="default"/>
        <w:lang w:val="en-US" w:eastAsia="en-US" w:bidi="ar-SA"/>
      </w:rPr>
    </w:lvl>
    <w:lvl w:ilvl="6" w:tplc="9558C600">
      <w:numFmt w:val="bullet"/>
      <w:lvlText w:val="•"/>
      <w:lvlJc w:val="left"/>
      <w:pPr>
        <w:ind w:left="6516" w:hanging="360"/>
      </w:pPr>
      <w:rPr>
        <w:rFonts w:hint="default"/>
        <w:lang w:val="en-US" w:eastAsia="en-US" w:bidi="ar-SA"/>
      </w:rPr>
    </w:lvl>
    <w:lvl w:ilvl="7" w:tplc="646E5494">
      <w:numFmt w:val="bullet"/>
      <w:lvlText w:val="•"/>
      <w:lvlJc w:val="left"/>
      <w:pPr>
        <w:ind w:left="7382" w:hanging="360"/>
      </w:pPr>
      <w:rPr>
        <w:rFonts w:hint="default"/>
        <w:lang w:val="en-US" w:eastAsia="en-US" w:bidi="ar-SA"/>
      </w:rPr>
    </w:lvl>
    <w:lvl w:ilvl="8" w:tplc="04BA99D4">
      <w:numFmt w:val="bullet"/>
      <w:lvlText w:val="•"/>
      <w:lvlJc w:val="left"/>
      <w:pPr>
        <w:ind w:left="8248" w:hanging="360"/>
      </w:pPr>
      <w:rPr>
        <w:rFonts w:hint="default"/>
        <w:lang w:val="en-US" w:eastAsia="en-US" w:bidi="ar-SA"/>
      </w:rPr>
    </w:lvl>
  </w:abstractNum>
  <w:abstractNum w:abstractNumId="37" w15:restartNumberingAfterBreak="0">
    <w:nsid w:val="51B8495B"/>
    <w:multiLevelType w:val="hybridMultilevel"/>
    <w:tmpl w:val="C65AE846"/>
    <w:lvl w:ilvl="0" w:tplc="7CBE0D98">
      <w:start w:val="1"/>
      <w:numFmt w:val="lowerLetter"/>
      <w:lvlText w:val="%1."/>
      <w:lvlJc w:val="left"/>
      <w:pPr>
        <w:ind w:left="2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7EC0FDC">
      <w:numFmt w:val="bullet"/>
      <w:lvlText w:val="•"/>
      <w:lvlJc w:val="left"/>
      <w:pPr>
        <w:ind w:left="3590" w:hanging="360"/>
      </w:pPr>
      <w:rPr>
        <w:rFonts w:hint="default"/>
        <w:lang w:val="en-US" w:eastAsia="en-US" w:bidi="ar-SA"/>
      </w:rPr>
    </w:lvl>
    <w:lvl w:ilvl="2" w:tplc="D170684A">
      <w:numFmt w:val="bullet"/>
      <w:lvlText w:val="•"/>
      <w:lvlJc w:val="left"/>
      <w:pPr>
        <w:ind w:left="4300" w:hanging="360"/>
      </w:pPr>
      <w:rPr>
        <w:rFonts w:hint="default"/>
        <w:lang w:val="en-US" w:eastAsia="en-US" w:bidi="ar-SA"/>
      </w:rPr>
    </w:lvl>
    <w:lvl w:ilvl="3" w:tplc="6700FBBC">
      <w:numFmt w:val="bullet"/>
      <w:lvlText w:val="•"/>
      <w:lvlJc w:val="left"/>
      <w:pPr>
        <w:ind w:left="5010" w:hanging="360"/>
      </w:pPr>
      <w:rPr>
        <w:rFonts w:hint="default"/>
        <w:lang w:val="en-US" w:eastAsia="en-US" w:bidi="ar-SA"/>
      </w:rPr>
    </w:lvl>
    <w:lvl w:ilvl="4" w:tplc="E3E093B0">
      <w:numFmt w:val="bullet"/>
      <w:lvlText w:val="•"/>
      <w:lvlJc w:val="left"/>
      <w:pPr>
        <w:ind w:left="5720" w:hanging="360"/>
      </w:pPr>
      <w:rPr>
        <w:rFonts w:hint="default"/>
        <w:lang w:val="en-US" w:eastAsia="en-US" w:bidi="ar-SA"/>
      </w:rPr>
    </w:lvl>
    <w:lvl w:ilvl="5" w:tplc="527A6F90">
      <w:numFmt w:val="bullet"/>
      <w:lvlText w:val="•"/>
      <w:lvlJc w:val="left"/>
      <w:pPr>
        <w:ind w:left="6430" w:hanging="360"/>
      </w:pPr>
      <w:rPr>
        <w:rFonts w:hint="default"/>
        <w:lang w:val="en-US" w:eastAsia="en-US" w:bidi="ar-SA"/>
      </w:rPr>
    </w:lvl>
    <w:lvl w:ilvl="6" w:tplc="69F0A14A">
      <w:numFmt w:val="bullet"/>
      <w:lvlText w:val="•"/>
      <w:lvlJc w:val="left"/>
      <w:pPr>
        <w:ind w:left="7140" w:hanging="360"/>
      </w:pPr>
      <w:rPr>
        <w:rFonts w:hint="default"/>
        <w:lang w:val="en-US" w:eastAsia="en-US" w:bidi="ar-SA"/>
      </w:rPr>
    </w:lvl>
    <w:lvl w:ilvl="7" w:tplc="26EECBE4">
      <w:numFmt w:val="bullet"/>
      <w:lvlText w:val="•"/>
      <w:lvlJc w:val="left"/>
      <w:pPr>
        <w:ind w:left="7850" w:hanging="360"/>
      </w:pPr>
      <w:rPr>
        <w:rFonts w:hint="default"/>
        <w:lang w:val="en-US" w:eastAsia="en-US" w:bidi="ar-SA"/>
      </w:rPr>
    </w:lvl>
    <w:lvl w:ilvl="8" w:tplc="6F769CA4">
      <w:numFmt w:val="bullet"/>
      <w:lvlText w:val="•"/>
      <w:lvlJc w:val="left"/>
      <w:pPr>
        <w:ind w:left="8560" w:hanging="360"/>
      </w:pPr>
      <w:rPr>
        <w:rFonts w:hint="default"/>
        <w:lang w:val="en-US" w:eastAsia="en-US" w:bidi="ar-SA"/>
      </w:rPr>
    </w:lvl>
  </w:abstractNum>
  <w:abstractNum w:abstractNumId="38" w15:restartNumberingAfterBreak="0">
    <w:nsid w:val="53023100"/>
    <w:multiLevelType w:val="hybridMultilevel"/>
    <w:tmpl w:val="F2B82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266219"/>
    <w:multiLevelType w:val="hybridMultilevel"/>
    <w:tmpl w:val="26748C34"/>
    <w:lvl w:ilvl="0" w:tplc="6A605902">
      <w:start w:val="1"/>
      <w:numFmt w:val="upperLetter"/>
      <w:lvlText w:val="%1."/>
      <w:lvlJc w:val="left"/>
      <w:pPr>
        <w:ind w:left="207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5B8E1065"/>
    <w:multiLevelType w:val="hybridMultilevel"/>
    <w:tmpl w:val="F75AD06A"/>
    <w:lvl w:ilvl="0" w:tplc="27EC02D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5CA15CC5"/>
    <w:multiLevelType w:val="hybridMultilevel"/>
    <w:tmpl w:val="A55EB06C"/>
    <w:lvl w:ilvl="0" w:tplc="0409000F">
      <w:start w:val="1"/>
      <w:numFmt w:val="decimal"/>
      <w:lvlText w:val="%1."/>
      <w:lvlJc w:val="left"/>
      <w:pPr>
        <w:ind w:left="1317" w:hanging="358"/>
      </w:pPr>
      <w:rPr>
        <w:rFonts w:hint="default"/>
        <w:b w:val="0"/>
        <w:bCs w:val="0"/>
        <w:i w:val="0"/>
        <w:iCs w:val="0"/>
        <w:spacing w:val="-1"/>
        <w:w w:val="100"/>
        <w:sz w:val="24"/>
        <w:szCs w:val="24"/>
        <w:lang w:val="en-US" w:eastAsia="en-US" w:bidi="ar-SA"/>
      </w:rPr>
    </w:lvl>
    <w:lvl w:ilvl="1" w:tplc="04090015">
      <w:start w:val="1"/>
      <w:numFmt w:val="upperLetter"/>
      <w:lvlText w:val="%2."/>
      <w:lvlJc w:val="left"/>
      <w:pPr>
        <w:ind w:left="1920" w:hanging="360"/>
      </w:pPr>
    </w:lvl>
    <w:lvl w:ilvl="2" w:tplc="04DCBCA4">
      <w:start w:val="1"/>
      <w:numFmt w:val="decimal"/>
      <w:lvlText w:val="(%3)"/>
      <w:lvlJc w:val="left"/>
      <w:pPr>
        <w:ind w:left="2640" w:hanging="360"/>
      </w:pPr>
      <w:rPr>
        <w:rFonts w:ascii="Times New Roman" w:eastAsia="Times New Roman" w:hAnsi="Times New Roman" w:cs="Times New Roman" w:hint="default"/>
        <w:b w:val="0"/>
        <w:bCs w:val="0"/>
        <w:i w:val="0"/>
        <w:iCs w:val="0"/>
        <w:spacing w:val="-1"/>
        <w:w w:val="100"/>
        <w:sz w:val="24"/>
        <w:szCs w:val="24"/>
      </w:rPr>
    </w:lvl>
    <w:lvl w:ilvl="3" w:tplc="1264E456">
      <w:numFmt w:val="bullet"/>
      <w:lvlText w:val="•"/>
      <w:lvlJc w:val="left"/>
      <w:pPr>
        <w:ind w:left="3977" w:hanging="358"/>
      </w:pPr>
      <w:rPr>
        <w:rFonts w:hint="default"/>
        <w:lang w:val="en-US" w:eastAsia="en-US" w:bidi="ar-SA"/>
      </w:rPr>
    </w:lvl>
    <w:lvl w:ilvl="4" w:tplc="4CC22E06">
      <w:numFmt w:val="bullet"/>
      <w:lvlText w:val="•"/>
      <w:lvlJc w:val="left"/>
      <w:pPr>
        <w:ind w:left="4835" w:hanging="358"/>
      </w:pPr>
      <w:rPr>
        <w:rFonts w:hint="default"/>
        <w:lang w:val="en-US" w:eastAsia="en-US" w:bidi="ar-SA"/>
      </w:rPr>
    </w:lvl>
    <w:lvl w:ilvl="5" w:tplc="EF703B44">
      <w:numFmt w:val="bullet"/>
      <w:lvlText w:val="•"/>
      <w:lvlJc w:val="left"/>
      <w:pPr>
        <w:ind w:left="5692" w:hanging="358"/>
      </w:pPr>
      <w:rPr>
        <w:rFonts w:hint="default"/>
        <w:lang w:val="en-US" w:eastAsia="en-US" w:bidi="ar-SA"/>
      </w:rPr>
    </w:lvl>
    <w:lvl w:ilvl="6" w:tplc="1EBA26A0">
      <w:numFmt w:val="bullet"/>
      <w:lvlText w:val="•"/>
      <w:lvlJc w:val="left"/>
      <w:pPr>
        <w:ind w:left="6550" w:hanging="358"/>
      </w:pPr>
      <w:rPr>
        <w:rFonts w:hint="default"/>
        <w:lang w:val="en-US" w:eastAsia="en-US" w:bidi="ar-SA"/>
      </w:rPr>
    </w:lvl>
    <w:lvl w:ilvl="7" w:tplc="4796BA22">
      <w:numFmt w:val="bullet"/>
      <w:lvlText w:val="•"/>
      <w:lvlJc w:val="left"/>
      <w:pPr>
        <w:ind w:left="7407" w:hanging="358"/>
      </w:pPr>
      <w:rPr>
        <w:rFonts w:hint="default"/>
        <w:lang w:val="en-US" w:eastAsia="en-US" w:bidi="ar-SA"/>
      </w:rPr>
    </w:lvl>
    <w:lvl w:ilvl="8" w:tplc="5BF63E9E">
      <w:numFmt w:val="bullet"/>
      <w:lvlText w:val="•"/>
      <w:lvlJc w:val="left"/>
      <w:pPr>
        <w:ind w:left="8265" w:hanging="358"/>
      </w:pPr>
      <w:rPr>
        <w:rFonts w:hint="default"/>
        <w:lang w:val="en-US" w:eastAsia="en-US" w:bidi="ar-SA"/>
      </w:rPr>
    </w:lvl>
  </w:abstractNum>
  <w:abstractNum w:abstractNumId="42" w15:restartNumberingAfterBreak="0">
    <w:nsid w:val="61C75917"/>
    <w:multiLevelType w:val="hybridMultilevel"/>
    <w:tmpl w:val="423AFE0E"/>
    <w:lvl w:ilvl="0" w:tplc="0409000F">
      <w:start w:val="1"/>
      <w:numFmt w:val="decimal"/>
      <w:lvlText w:val="%1."/>
      <w:lvlJc w:val="left"/>
      <w:pPr>
        <w:ind w:left="1590" w:hanging="420"/>
        <w:jc w:val="right"/>
      </w:pPr>
      <w:rPr>
        <w:rFonts w:hint="default"/>
        <w:b w:val="0"/>
        <w:bCs w:val="0"/>
        <w:i w:val="0"/>
        <w:iCs w:val="0"/>
        <w:spacing w:val="-1"/>
        <w:w w:val="100"/>
        <w:sz w:val="24"/>
        <w:szCs w:val="24"/>
        <w:lang w:val="en-US" w:eastAsia="en-US" w:bidi="ar-SA"/>
      </w:rPr>
    </w:lvl>
    <w:lvl w:ilvl="1" w:tplc="04090015">
      <w:start w:val="1"/>
      <w:numFmt w:val="upperLetter"/>
      <w:lvlText w:val="%2."/>
      <w:lvlJc w:val="left"/>
      <w:pPr>
        <w:ind w:left="2070" w:hanging="360"/>
      </w:pPr>
    </w:lvl>
    <w:lvl w:ilvl="2" w:tplc="04DCBCA4">
      <w:start w:val="1"/>
      <w:numFmt w:val="decimal"/>
      <w:lvlText w:val="(%3)"/>
      <w:lvlJc w:val="left"/>
      <w:pPr>
        <w:ind w:left="3330" w:hanging="346"/>
      </w:pPr>
      <w:rPr>
        <w:rFonts w:ascii="Times New Roman" w:eastAsia="Times New Roman" w:hAnsi="Times New Roman" w:cs="Times New Roman" w:hint="default"/>
        <w:b w:val="0"/>
        <w:bCs w:val="0"/>
        <w:i w:val="0"/>
        <w:iCs w:val="0"/>
        <w:spacing w:val="-1"/>
        <w:w w:val="100"/>
        <w:sz w:val="24"/>
        <w:szCs w:val="24"/>
      </w:rPr>
    </w:lvl>
    <w:lvl w:ilvl="3" w:tplc="F894D39C">
      <w:start w:val="1"/>
      <w:numFmt w:val="lowerLetter"/>
      <w:lvlText w:val="(%4)"/>
      <w:lvlJc w:val="left"/>
      <w:pPr>
        <w:ind w:left="2070" w:hanging="360"/>
      </w:pPr>
      <w:rPr>
        <w:rFonts w:hint="default"/>
      </w:rPr>
    </w:lvl>
    <w:lvl w:ilvl="4" w:tplc="6D26C166">
      <w:numFmt w:val="bullet"/>
      <w:lvlText w:val="•"/>
      <w:lvlJc w:val="left"/>
      <w:pPr>
        <w:ind w:left="2710" w:hanging="308"/>
      </w:pPr>
      <w:rPr>
        <w:rFonts w:hint="default"/>
        <w:lang w:val="en-US" w:eastAsia="en-US" w:bidi="ar-SA"/>
      </w:rPr>
    </w:lvl>
    <w:lvl w:ilvl="5" w:tplc="E9C01F82">
      <w:numFmt w:val="bullet"/>
      <w:lvlText w:val="•"/>
      <w:lvlJc w:val="left"/>
      <w:pPr>
        <w:ind w:left="2730" w:hanging="308"/>
      </w:pPr>
      <w:rPr>
        <w:rFonts w:hint="default"/>
        <w:lang w:val="en-US" w:eastAsia="en-US" w:bidi="ar-SA"/>
      </w:rPr>
    </w:lvl>
    <w:lvl w:ilvl="6" w:tplc="0200F75E">
      <w:numFmt w:val="bullet"/>
      <w:lvlText w:val="•"/>
      <w:lvlJc w:val="left"/>
      <w:pPr>
        <w:ind w:left="2790" w:hanging="308"/>
      </w:pPr>
      <w:rPr>
        <w:rFonts w:hint="default"/>
        <w:lang w:val="en-US" w:eastAsia="en-US" w:bidi="ar-SA"/>
      </w:rPr>
    </w:lvl>
    <w:lvl w:ilvl="7" w:tplc="7710273A">
      <w:numFmt w:val="bullet"/>
      <w:lvlText w:val="•"/>
      <w:lvlJc w:val="left"/>
      <w:pPr>
        <w:ind w:left="2850" w:hanging="308"/>
      </w:pPr>
      <w:rPr>
        <w:rFonts w:hint="default"/>
        <w:lang w:val="en-US" w:eastAsia="en-US" w:bidi="ar-SA"/>
      </w:rPr>
    </w:lvl>
    <w:lvl w:ilvl="8" w:tplc="448AD19C">
      <w:numFmt w:val="bullet"/>
      <w:lvlText w:val="•"/>
      <w:lvlJc w:val="left"/>
      <w:pPr>
        <w:ind w:left="2970" w:hanging="308"/>
      </w:pPr>
      <w:rPr>
        <w:rFonts w:hint="default"/>
        <w:lang w:val="en-US" w:eastAsia="en-US" w:bidi="ar-SA"/>
      </w:rPr>
    </w:lvl>
  </w:abstractNum>
  <w:abstractNum w:abstractNumId="43" w15:restartNumberingAfterBreak="0">
    <w:nsid w:val="6AE237C8"/>
    <w:multiLevelType w:val="hybridMultilevel"/>
    <w:tmpl w:val="5A3C381C"/>
    <w:lvl w:ilvl="0" w:tplc="DE2E2D78">
      <w:start w:val="1"/>
      <w:numFmt w:val="decimal"/>
      <w:lvlText w:val="%1."/>
      <w:lvlJc w:val="left"/>
      <w:pPr>
        <w:ind w:left="960" w:hanging="720"/>
      </w:pPr>
      <w:rPr>
        <w:rFonts w:ascii="Calibri" w:eastAsia="Calibri" w:hAnsi="Calibri" w:cs="Calibri" w:hint="default"/>
        <w:b w:val="0"/>
        <w:bCs w:val="0"/>
        <w:i w:val="0"/>
        <w:iCs w:val="0"/>
        <w:spacing w:val="0"/>
        <w:w w:val="100"/>
        <w:sz w:val="24"/>
        <w:szCs w:val="24"/>
        <w:lang w:val="en-US" w:eastAsia="en-US" w:bidi="ar-SA"/>
      </w:rPr>
    </w:lvl>
    <w:lvl w:ilvl="1" w:tplc="A25C17DE">
      <w:numFmt w:val="bullet"/>
      <w:lvlText w:val="•"/>
      <w:lvlJc w:val="left"/>
      <w:pPr>
        <w:ind w:left="1862" w:hanging="720"/>
      </w:pPr>
      <w:rPr>
        <w:rFonts w:hint="default"/>
        <w:lang w:val="en-US" w:eastAsia="en-US" w:bidi="ar-SA"/>
      </w:rPr>
    </w:lvl>
    <w:lvl w:ilvl="2" w:tplc="E2D48842">
      <w:numFmt w:val="bullet"/>
      <w:lvlText w:val="•"/>
      <w:lvlJc w:val="left"/>
      <w:pPr>
        <w:ind w:left="2764" w:hanging="720"/>
      </w:pPr>
      <w:rPr>
        <w:rFonts w:hint="default"/>
        <w:lang w:val="en-US" w:eastAsia="en-US" w:bidi="ar-SA"/>
      </w:rPr>
    </w:lvl>
    <w:lvl w:ilvl="3" w:tplc="F1CE289C">
      <w:numFmt w:val="bullet"/>
      <w:lvlText w:val="•"/>
      <w:lvlJc w:val="left"/>
      <w:pPr>
        <w:ind w:left="3666" w:hanging="720"/>
      </w:pPr>
      <w:rPr>
        <w:rFonts w:hint="default"/>
        <w:lang w:val="en-US" w:eastAsia="en-US" w:bidi="ar-SA"/>
      </w:rPr>
    </w:lvl>
    <w:lvl w:ilvl="4" w:tplc="4EAA4F08">
      <w:numFmt w:val="bullet"/>
      <w:lvlText w:val="•"/>
      <w:lvlJc w:val="left"/>
      <w:pPr>
        <w:ind w:left="4568" w:hanging="720"/>
      </w:pPr>
      <w:rPr>
        <w:rFonts w:hint="default"/>
        <w:lang w:val="en-US" w:eastAsia="en-US" w:bidi="ar-SA"/>
      </w:rPr>
    </w:lvl>
    <w:lvl w:ilvl="5" w:tplc="4B3A4CCC">
      <w:numFmt w:val="bullet"/>
      <w:lvlText w:val="•"/>
      <w:lvlJc w:val="left"/>
      <w:pPr>
        <w:ind w:left="5470" w:hanging="720"/>
      </w:pPr>
      <w:rPr>
        <w:rFonts w:hint="default"/>
        <w:lang w:val="en-US" w:eastAsia="en-US" w:bidi="ar-SA"/>
      </w:rPr>
    </w:lvl>
    <w:lvl w:ilvl="6" w:tplc="90929A78">
      <w:numFmt w:val="bullet"/>
      <w:lvlText w:val="•"/>
      <w:lvlJc w:val="left"/>
      <w:pPr>
        <w:ind w:left="6372" w:hanging="720"/>
      </w:pPr>
      <w:rPr>
        <w:rFonts w:hint="default"/>
        <w:lang w:val="en-US" w:eastAsia="en-US" w:bidi="ar-SA"/>
      </w:rPr>
    </w:lvl>
    <w:lvl w:ilvl="7" w:tplc="5DC0F624">
      <w:numFmt w:val="bullet"/>
      <w:lvlText w:val="•"/>
      <w:lvlJc w:val="left"/>
      <w:pPr>
        <w:ind w:left="7274" w:hanging="720"/>
      </w:pPr>
      <w:rPr>
        <w:rFonts w:hint="default"/>
        <w:lang w:val="en-US" w:eastAsia="en-US" w:bidi="ar-SA"/>
      </w:rPr>
    </w:lvl>
    <w:lvl w:ilvl="8" w:tplc="899EF028">
      <w:numFmt w:val="bullet"/>
      <w:lvlText w:val="•"/>
      <w:lvlJc w:val="left"/>
      <w:pPr>
        <w:ind w:left="8176" w:hanging="720"/>
      </w:pPr>
      <w:rPr>
        <w:rFonts w:hint="default"/>
        <w:lang w:val="en-US" w:eastAsia="en-US" w:bidi="ar-SA"/>
      </w:rPr>
    </w:lvl>
  </w:abstractNum>
  <w:abstractNum w:abstractNumId="44" w15:restartNumberingAfterBreak="0">
    <w:nsid w:val="6D0E097F"/>
    <w:multiLevelType w:val="hybridMultilevel"/>
    <w:tmpl w:val="C7A83134"/>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04090015">
      <w:start w:val="1"/>
      <w:numFmt w:val="upperLetter"/>
      <w:lvlText w:val="%2."/>
      <w:lvlJc w:val="left"/>
      <w:pPr>
        <w:ind w:left="1920" w:hanging="360"/>
      </w:pPr>
    </w:lvl>
    <w:lvl w:ilvl="2" w:tplc="04DCBCA4">
      <w:start w:val="1"/>
      <w:numFmt w:val="decimal"/>
      <w:lvlText w:val="(%3)"/>
      <w:lvlJc w:val="left"/>
      <w:pPr>
        <w:ind w:left="2640" w:hanging="360"/>
      </w:pPr>
      <w:rPr>
        <w:rFonts w:ascii="Times New Roman" w:eastAsia="Times New Roman" w:hAnsi="Times New Roman" w:cs="Times New Roman" w:hint="default"/>
        <w:b w:val="0"/>
        <w:bCs w:val="0"/>
        <w:i w:val="0"/>
        <w:iCs w:val="0"/>
        <w:spacing w:val="-1"/>
        <w:w w:val="100"/>
        <w:sz w:val="24"/>
        <w:szCs w:val="24"/>
      </w:rPr>
    </w:lvl>
    <w:lvl w:ilvl="3" w:tplc="3DCAF4DC">
      <w:numFmt w:val="bullet"/>
      <w:lvlText w:val="•"/>
      <w:lvlJc w:val="left"/>
      <w:pPr>
        <w:ind w:left="3662" w:hanging="360"/>
      </w:pPr>
      <w:rPr>
        <w:rFonts w:hint="default"/>
        <w:lang w:val="en-US" w:eastAsia="en-US" w:bidi="ar-SA"/>
      </w:rPr>
    </w:lvl>
    <w:lvl w:ilvl="4" w:tplc="43C06728">
      <w:numFmt w:val="bullet"/>
      <w:lvlText w:val="•"/>
      <w:lvlJc w:val="left"/>
      <w:pPr>
        <w:ind w:left="4565" w:hanging="360"/>
      </w:pPr>
      <w:rPr>
        <w:rFonts w:hint="default"/>
        <w:lang w:val="en-US" w:eastAsia="en-US" w:bidi="ar-SA"/>
      </w:rPr>
    </w:lvl>
    <w:lvl w:ilvl="5" w:tplc="D6A64880">
      <w:numFmt w:val="bullet"/>
      <w:lvlText w:val="•"/>
      <w:lvlJc w:val="left"/>
      <w:pPr>
        <w:ind w:left="5467" w:hanging="360"/>
      </w:pPr>
      <w:rPr>
        <w:rFonts w:hint="default"/>
        <w:lang w:val="en-US" w:eastAsia="en-US" w:bidi="ar-SA"/>
      </w:rPr>
    </w:lvl>
    <w:lvl w:ilvl="6" w:tplc="E6247A60">
      <w:numFmt w:val="bullet"/>
      <w:lvlText w:val="•"/>
      <w:lvlJc w:val="left"/>
      <w:pPr>
        <w:ind w:left="6370" w:hanging="360"/>
      </w:pPr>
      <w:rPr>
        <w:rFonts w:hint="default"/>
        <w:lang w:val="en-US" w:eastAsia="en-US" w:bidi="ar-SA"/>
      </w:rPr>
    </w:lvl>
    <w:lvl w:ilvl="7" w:tplc="56AEC458">
      <w:numFmt w:val="bullet"/>
      <w:lvlText w:val="•"/>
      <w:lvlJc w:val="left"/>
      <w:pPr>
        <w:ind w:left="7272" w:hanging="360"/>
      </w:pPr>
      <w:rPr>
        <w:rFonts w:hint="default"/>
        <w:lang w:val="en-US" w:eastAsia="en-US" w:bidi="ar-SA"/>
      </w:rPr>
    </w:lvl>
    <w:lvl w:ilvl="8" w:tplc="1A1051AA">
      <w:numFmt w:val="bullet"/>
      <w:lvlText w:val="•"/>
      <w:lvlJc w:val="left"/>
      <w:pPr>
        <w:ind w:left="8175" w:hanging="360"/>
      </w:pPr>
      <w:rPr>
        <w:rFonts w:hint="default"/>
        <w:lang w:val="en-US" w:eastAsia="en-US" w:bidi="ar-SA"/>
      </w:rPr>
    </w:lvl>
  </w:abstractNum>
  <w:abstractNum w:abstractNumId="45" w15:restartNumberingAfterBreak="0">
    <w:nsid w:val="6EA21E59"/>
    <w:multiLevelType w:val="hybridMultilevel"/>
    <w:tmpl w:val="10144B6A"/>
    <w:lvl w:ilvl="0" w:tplc="0409000F">
      <w:start w:val="1"/>
      <w:numFmt w:val="decimal"/>
      <w:lvlText w:val="%1."/>
      <w:lvlJc w:val="left"/>
      <w:pPr>
        <w:ind w:left="1339" w:hanging="360"/>
      </w:pPr>
      <w:rPr>
        <w:rFonts w:hint="default"/>
        <w:b w:val="0"/>
        <w:bCs w:val="0"/>
        <w:i w:val="0"/>
        <w:iCs w:val="0"/>
        <w:spacing w:val="-1"/>
        <w:w w:val="100"/>
        <w:sz w:val="24"/>
        <w:szCs w:val="24"/>
        <w:lang w:val="en-US" w:eastAsia="en-US" w:bidi="ar-SA"/>
      </w:rPr>
    </w:lvl>
    <w:lvl w:ilvl="1" w:tplc="2026C8C0">
      <w:numFmt w:val="bullet"/>
      <w:lvlText w:val="•"/>
      <w:lvlJc w:val="left"/>
      <w:pPr>
        <w:ind w:left="2204" w:hanging="360"/>
      </w:pPr>
      <w:rPr>
        <w:rFonts w:hint="default"/>
        <w:lang w:val="en-US" w:eastAsia="en-US" w:bidi="ar-SA"/>
      </w:rPr>
    </w:lvl>
    <w:lvl w:ilvl="2" w:tplc="E752C7A2">
      <w:numFmt w:val="bullet"/>
      <w:lvlText w:val="•"/>
      <w:lvlJc w:val="left"/>
      <w:pPr>
        <w:ind w:left="3068" w:hanging="360"/>
      </w:pPr>
      <w:rPr>
        <w:rFonts w:hint="default"/>
        <w:lang w:val="en-US" w:eastAsia="en-US" w:bidi="ar-SA"/>
      </w:rPr>
    </w:lvl>
    <w:lvl w:ilvl="3" w:tplc="07B4E1EA">
      <w:numFmt w:val="bullet"/>
      <w:lvlText w:val="•"/>
      <w:lvlJc w:val="left"/>
      <w:pPr>
        <w:ind w:left="3932" w:hanging="360"/>
      </w:pPr>
      <w:rPr>
        <w:rFonts w:hint="default"/>
        <w:lang w:val="en-US" w:eastAsia="en-US" w:bidi="ar-SA"/>
      </w:rPr>
    </w:lvl>
    <w:lvl w:ilvl="4" w:tplc="58D2C9AA">
      <w:numFmt w:val="bullet"/>
      <w:lvlText w:val="•"/>
      <w:lvlJc w:val="left"/>
      <w:pPr>
        <w:ind w:left="4796" w:hanging="360"/>
      </w:pPr>
      <w:rPr>
        <w:rFonts w:hint="default"/>
        <w:lang w:val="en-US" w:eastAsia="en-US" w:bidi="ar-SA"/>
      </w:rPr>
    </w:lvl>
    <w:lvl w:ilvl="5" w:tplc="096E2470">
      <w:numFmt w:val="bullet"/>
      <w:lvlText w:val="•"/>
      <w:lvlJc w:val="left"/>
      <w:pPr>
        <w:ind w:left="5660" w:hanging="360"/>
      </w:pPr>
      <w:rPr>
        <w:rFonts w:hint="default"/>
        <w:lang w:val="en-US" w:eastAsia="en-US" w:bidi="ar-SA"/>
      </w:rPr>
    </w:lvl>
    <w:lvl w:ilvl="6" w:tplc="64B4B85E">
      <w:numFmt w:val="bullet"/>
      <w:lvlText w:val="•"/>
      <w:lvlJc w:val="left"/>
      <w:pPr>
        <w:ind w:left="6524" w:hanging="360"/>
      </w:pPr>
      <w:rPr>
        <w:rFonts w:hint="default"/>
        <w:lang w:val="en-US" w:eastAsia="en-US" w:bidi="ar-SA"/>
      </w:rPr>
    </w:lvl>
    <w:lvl w:ilvl="7" w:tplc="965CB7CA">
      <w:numFmt w:val="bullet"/>
      <w:lvlText w:val="•"/>
      <w:lvlJc w:val="left"/>
      <w:pPr>
        <w:ind w:left="7388" w:hanging="360"/>
      </w:pPr>
      <w:rPr>
        <w:rFonts w:hint="default"/>
        <w:lang w:val="en-US" w:eastAsia="en-US" w:bidi="ar-SA"/>
      </w:rPr>
    </w:lvl>
    <w:lvl w:ilvl="8" w:tplc="59686708">
      <w:numFmt w:val="bullet"/>
      <w:lvlText w:val="•"/>
      <w:lvlJc w:val="left"/>
      <w:pPr>
        <w:ind w:left="8252" w:hanging="360"/>
      </w:pPr>
      <w:rPr>
        <w:rFonts w:hint="default"/>
        <w:lang w:val="en-US" w:eastAsia="en-US" w:bidi="ar-SA"/>
      </w:rPr>
    </w:lvl>
  </w:abstractNum>
  <w:abstractNum w:abstractNumId="46" w15:restartNumberingAfterBreak="0">
    <w:nsid w:val="71813FCE"/>
    <w:multiLevelType w:val="hybridMultilevel"/>
    <w:tmpl w:val="22569EDA"/>
    <w:lvl w:ilvl="0" w:tplc="840C1E36">
      <w:start w:val="1"/>
      <w:numFmt w:val="lowerRoman"/>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17B3B"/>
    <w:multiLevelType w:val="hybridMultilevel"/>
    <w:tmpl w:val="1D907D78"/>
    <w:lvl w:ilvl="0" w:tplc="FFFFFFFF">
      <w:start w:val="1"/>
      <w:numFmt w:val="upperLetter"/>
      <w:lvlText w:val="%1."/>
      <w:lvlJc w:val="left"/>
      <w:pPr>
        <w:ind w:left="1317"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start w:val="1"/>
      <w:numFmt w:val="decimal"/>
      <w:lvlText w:val="%2."/>
      <w:lvlJc w:val="left"/>
      <w:pPr>
        <w:ind w:left="20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04090015">
      <w:start w:val="1"/>
      <w:numFmt w:val="upperLetter"/>
      <w:lvlText w:val="%3."/>
      <w:lvlJc w:val="left"/>
      <w:pPr>
        <w:ind w:left="2070" w:hanging="360"/>
      </w:pPr>
    </w:lvl>
    <w:lvl w:ilvl="3" w:tplc="FFFFFFFF">
      <w:numFmt w:val="bullet"/>
      <w:lvlText w:val="•"/>
      <w:lvlJc w:val="left"/>
      <w:pPr>
        <w:ind w:left="2880" w:hanging="360"/>
      </w:pPr>
      <w:rPr>
        <w:rFonts w:hint="default"/>
        <w:lang w:val="en-US" w:eastAsia="en-US" w:bidi="ar-SA"/>
      </w:rPr>
    </w:lvl>
    <w:lvl w:ilvl="4" w:tplc="FFFFFFFF">
      <w:numFmt w:val="bullet"/>
      <w:lvlText w:val="•"/>
      <w:lvlJc w:val="left"/>
      <w:pPr>
        <w:ind w:left="3000" w:hanging="360"/>
      </w:pPr>
      <w:rPr>
        <w:rFonts w:hint="default"/>
        <w:lang w:val="en-US" w:eastAsia="en-US" w:bidi="ar-SA"/>
      </w:rPr>
    </w:lvl>
    <w:lvl w:ilvl="5" w:tplc="FFFFFFFF">
      <w:numFmt w:val="bullet"/>
      <w:lvlText w:val="•"/>
      <w:lvlJc w:val="left"/>
      <w:pPr>
        <w:ind w:left="4163" w:hanging="360"/>
      </w:pPr>
      <w:rPr>
        <w:rFonts w:hint="default"/>
        <w:lang w:val="en-US" w:eastAsia="en-US" w:bidi="ar-SA"/>
      </w:rPr>
    </w:lvl>
    <w:lvl w:ilvl="6" w:tplc="FFFFFFFF">
      <w:numFmt w:val="bullet"/>
      <w:lvlText w:val="•"/>
      <w:lvlJc w:val="left"/>
      <w:pPr>
        <w:ind w:left="5326" w:hanging="360"/>
      </w:pPr>
      <w:rPr>
        <w:rFonts w:hint="default"/>
        <w:lang w:val="en-US" w:eastAsia="en-US" w:bidi="ar-SA"/>
      </w:rPr>
    </w:lvl>
    <w:lvl w:ilvl="7" w:tplc="FFFFFFFF">
      <w:numFmt w:val="bullet"/>
      <w:lvlText w:val="•"/>
      <w:lvlJc w:val="left"/>
      <w:pPr>
        <w:ind w:left="6490" w:hanging="360"/>
      </w:pPr>
      <w:rPr>
        <w:rFonts w:hint="default"/>
        <w:lang w:val="en-US" w:eastAsia="en-US" w:bidi="ar-SA"/>
      </w:rPr>
    </w:lvl>
    <w:lvl w:ilvl="8" w:tplc="FFFFFFFF">
      <w:numFmt w:val="bullet"/>
      <w:lvlText w:val="•"/>
      <w:lvlJc w:val="left"/>
      <w:pPr>
        <w:ind w:left="7653" w:hanging="360"/>
      </w:pPr>
      <w:rPr>
        <w:rFonts w:hint="default"/>
        <w:lang w:val="en-US" w:eastAsia="en-US" w:bidi="ar-SA"/>
      </w:rPr>
    </w:lvl>
  </w:abstractNum>
  <w:abstractNum w:abstractNumId="48" w15:restartNumberingAfterBreak="0">
    <w:nsid w:val="76502B80"/>
    <w:multiLevelType w:val="hybridMultilevel"/>
    <w:tmpl w:val="FD14A030"/>
    <w:lvl w:ilvl="0" w:tplc="0409000F">
      <w:start w:val="1"/>
      <w:numFmt w:val="decimal"/>
      <w:lvlText w:val="%1."/>
      <w:lvlJc w:val="left"/>
      <w:pPr>
        <w:ind w:left="1377" w:hanging="418"/>
      </w:pPr>
      <w:rPr>
        <w:rFonts w:hint="default"/>
        <w:b w:val="0"/>
        <w:bCs w:val="0"/>
        <w:i w:val="0"/>
        <w:iCs w:val="0"/>
        <w:spacing w:val="-1"/>
        <w:w w:val="100"/>
        <w:sz w:val="24"/>
        <w:szCs w:val="24"/>
        <w:lang w:val="en-US" w:eastAsia="en-US" w:bidi="ar-SA"/>
      </w:rPr>
    </w:lvl>
    <w:lvl w:ilvl="1" w:tplc="2544FDFC">
      <w:numFmt w:val="bullet"/>
      <w:lvlText w:val="•"/>
      <w:lvlJc w:val="left"/>
      <w:pPr>
        <w:ind w:left="2240" w:hanging="418"/>
      </w:pPr>
      <w:rPr>
        <w:rFonts w:hint="default"/>
        <w:lang w:val="en-US" w:eastAsia="en-US" w:bidi="ar-SA"/>
      </w:rPr>
    </w:lvl>
    <w:lvl w:ilvl="2" w:tplc="4BCE7EC2">
      <w:numFmt w:val="bullet"/>
      <w:lvlText w:val="•"/>
      <w:lvlJc w:val="left"/>
      <w:pPr>
        <w:ind w:left="3100" w:hanging="418"/>
      </w:pPr>
      <w:rPr>
        <w:rFonts w:hint="default"/>
        <w:lang w:val="en-US" w:eastAsia="en-US" w:bidi="ar-SA"/>
      </w:rPr>
    </w:lvl>
    <w:lvl w:ilvl="3" w:tplc="3EBAB678">
      <w:numFmt w:val="bullet"/>
      <w:lvlText w:val="•"/>
      <w:lvlJc w:val="left"/>
      <w:pPr>
        <w:ind w:left="3960" w:hanging="418"/>
      </w:pPr>
      <w:rPr>
        <w:rFonts w:hint="default"/>
        <w:lang w:val="en-US" w:eastAsia="en-US" w:bidi="ar-SA"/>
      </w:rPr>
    </w:lvl>
    <w:lvl w:ilvl="4" w:tplc="B568D2C0">
      <w:numFmt w:val="bullet"/>
      <w:lvlText w:val="•"/>
      <w:lvlJc w:val="left"/>
      <w:pPr>
        <w:ind w:left="4820" w:hanging="418"/>
      </w:pPr>
      <w:rPr>
        <w:rFonts w:hint="default"/>
        <w:lang w:val="en-US" w:eastAsia="en-US" w:bidi="ar-SA"/>
      </w:rPr>
    </w:lvl>
    <w:lvl w:ilvl="5" w:tplc="C6F67EB0">
      <w:numFmt w:val="bullet"/>
      <w:lvlText w:val="•"/>
      <w:lvlJc w:val="left"/>
      <w:pPr>
        <w:ind w:left="5680" w:hanging="418"/>
      </w:pPr>
      <w:rPr>
        <w:rFonts w:hint="default"/>
        <w:lang w:val="en-US" w:eastAsia="en-US" w:bidi="ar-SA"/>
      </w:rPr>
    </w:lvl>
    <w:lvl w:ilvl="6" w:tplc="B22278CE">
      <w:numFmt w:val="bullet"/>
      <w:lvlText w:val="•"/>
      <w:lvlJc w:val="left"/>
      <w:pPr>
        <w:ind w:left="6540" w:hanging="418"/>
      </w:pPr>
      <w:rPr>
        <w:rFonts w:hint="default"/>
        <w:lang w:val="en-US" w:eastAsia="en-US" w:bidi="ar-SA"/>
      </w:rPr>
    </w:lvl>
    <w:lvl w:ilvl="7" w:tplc="03CAA81E">
      <w:numFmt w:val="bullet"/>
      <w:lvlText w:val="•"/>
      <w:lvlJc w:val="left"/>
      <w:pPr>
        <w:ind w:left="7400" w:hanging="418"/>
      </w:pPr>
      <w:rPr>
        <w:rFonts w:hint="default"/>
        <w:lang w:val="en-US" w:eastAsia="en-US" w:bidi="ar-SA"/>
      </w:rPr>
    </w:lvl>
    <w:lvl w:ilvl="8" w:tplc="FF10B952">
      <w:numFmt w:val="bullet"/>
      <w:lvlText w:val="•"/>
      <w:lvlJc w:val="left"/>
      <w:pPr>
        <w:ind w:left="8260" w:hanging="418"/>
      </w:pPr>
      <w:rPr>
        <w:rFonts w:hint="default"/>
        <w:lang w:val="en-US" w:eastAsia="en-US" w:bidi="ar-SA"/>
      </w:rPr>
    </w:lvl>
  </w:abstractNum>
  <w:abstractNum w:abstractNumId="49" w15:restartNumberingAfterBreak="0">
    <w:nsid w:val="785119CF"/>
    <w:multiLevelType w:val="hybridMultilevel"/>
    <w:tmpl w:val="9F307328"/>
    <w:lvl w:ilvl="0" w:tplc="3E2203AA">
      <w:start w:val="1"/>
      <w:numFmt w:val="decimal"/>
      <w:lvlText w:val="%1."/>
      <w:lvlJc w:val="left"/>
      <w:pPr>
        <w:ind w:left="18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71473CE">
      <w:start w:val="1"/>
      <w:numFmt w:val="lowerLetter"/>
      <w:lvlText w:val="%2."/>
      <w:lvlJc w:val="left"/>
      <w:pPr>
        <w:ind w:left="250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40AA0FD8">
      <w:numFmt w:val="bullet"/>
      <w:lvlText w:val="•"/>
      <w:lvlJc w:val="left"/>
      <w:pPr>
        <w:ind w:left="2580" w:hanging="226"/>
      </w:pPr>
      <w:rPr>
        <w:rFonts w:hint="default"/>
        <w:lang w:val="en-US" w:eastAsia="en-US" w:bidi="ar-SA"/>
      </w:rPr>
    </w:lvl>
    <w:lvl w:ilvl="3" w:tplc="2528F9D0">
      <w:numFmt w:val="bullet"/>
      <w:lvlText w:val="•"/>
      <w:lvlJc w:val="left"/>
      <w:pPr>
        <w:ind w:left="3505" w:hanging="226"/>
      </w:pPr>
      <w:rPr>
        <w:rFonts w:hint="default"/>
        <w:lang w:val="en-US" w:eastAsia="en-US" w:bidi="ar-SA"/>
      </w:rPr>
    </w:lvl>
    <w:lvl w:ilvl="4" w:tplc="667E6B22">
      <w:numFmt w:val="bullet"/>
      <w:lvlText w:val="•"/>
      <w:lvlJc w:val="left"/>
      <w:pPr>
        <w:ind w:left="4430" w:hanging="226"/>
      </w:pPr>
      <w:rPr>
        <w:rFonts w:hint="default"/>
        <w:lang w:val="en-US" w:eastAsia="en-US" w:bidi="ar-SA"/>
      </w:rPr>
    </w:lvl>
    <w:lvl w:ilvl="5" w:tplc="658E8716">
      <w:numFmt w:val="bullet"/>
      <w:lvlText w:val="•"/>
      <w:lvlJc w:val="left"/>
      <w:pPr>
        <w:ind w:left="5355" w:hanging="226"/>
      </w:pPr>
      <w:rPr>
        <w:rFonts w:hint="default"/>
        <w:lang w:val="en-US" w:eastAsia="en-US" w:bidi="ar-SA"/>
      </w:rPr>
    </w:lvl>
    <w:lvl w:ilvl="6" w:tplc="BD2E2EC2">
      <w:numFmt w:val="bullet"/>
      <w:lvlText w:val="•"/>
      <w:lvlJc w:val="left"/>
      <w:pPr>
        <w:ind w:left="6280" w:hanging="226"/>
      </w:pPr>
      <w:rPr>
        <w:rFonts w:hint="default"/>
        <w:lang w:val="en-US" w:eastAsia="en-US" w:bidi="ar-SA"/>
      </w:rPr>
    </w:lvl>
    <w:lvl w:ilvl="7" w:tplc="3E521B4C">
      <w:numFmt w:val="bullet"/>
      <w:lvlText w:val="•"/>
      <w:lvlJc w:val="left"/>
      <w:pPr>
        <w:ind w:left="7205" w:hanging="226"/>
      </w:pPr>
      <w:rPr>
        <w:rFonts w:hint="default"/>
        <w:lang w:val="en-US" w:eastAsia="en-US" w:bidi="ar-SA"/>
      </w:rPr>
    </w:lvl>
    <w:lvl w:ilvl="8" w:tplc="978A2570">
      <w:numFmt w:val="bullet"/>
      <w:lvlText w:val="•"/>
      <w:lvlJc w:val="left"/>
      <w:pPr>
        <w:ind w:left="8130" w:hanging="226"/>
      </w:pPr>
      <w:rPr>
        <w:rFonts w:hint="default"/>
        <w:lang w:val="en-US" w:eastAsia="en-US" w:bidi="ar-SA"/>
      </w:rPr>
    </w:lvl>
  </w:abstractNum>
  <w:abstractNum w:abstractNumId="50" w15:restartNumberingAfterBreak="0">
    <w:nsid w:val="798C3B2A"/>
    <w:multiLevelType w:val="hybridMultilevel"/>
    <w:tmpl w:val="B0460ED4"/>
    <w:lvl w:ilvl="0" w:tplc="04090015">
      <w:start w:val="1"/>
      <w:numFmt w:val="upperLetter"/>
      <w:lvlText w:val="%1."/>
      <w:lvlJc w:val="left"/>
      <w:pPr>
        <w:ind w:left="1920" w:hanging="360"/>
      </w:pPr>
      <w:rPr>
        <w:rFonts w:hint="default"/>
        <w:b w:val="0"/>
        <w:bCs w:val="0"/>
        <w:i w:val="0"/>
        <w:iCs w:val="0"/>
        <w:spacing w:val="0"/>
        <w:w w:val="100"/>
        <w:sz w:val="24"/>
        <w:szCs w:val="24"/>
        <w:lang w:val="en-US" w:eastAsia="en-US" w:bidi="ar-SA"/>
      </w:rPr>
    </w:lvl>
    <w:lvl w:ilvl="1" w:tplc="04DCBCA4">
      <w:start w:val="1"/>
      <w:numFmt w:val="decimal"/>
      <w:lvlText w:val="(%2)"/>
      <w:lvlJc w:val="left"/>
      <w:pPr>
        <w:ind w:left="2640" w:hanging="360"/>
      </w:pPr>
      <w:rPr>
        <w:rFonts w:ascii="Times New Roman" w:eastAsia="Times New Roman" w:hAnsi="Times New Roman" w:cs="Times New Roman" w:hint="default"/>
        <w:b w:val="0"/>
        <w:bCs w:val="0"/>
        <w:i w:val="0"/>
        <w:iCs w:val="0"/>
        <w:spacing w:val="-1"/>
        <w:w w:val="100"/>
        <w:sz w:val="24"/>
        <w:szCs w:val="24"/>
      </w:rPr>
    </w:lvl>
    <w:lvl w:ilvl="2" w:tplc="C7F22DE6">
      <w:numFmt w:val="bullet"/>
      <w:lvlText w:val="•"/>
      <w:lvlJc w:val="left"/>
      <w:pPr>
        <w:ind w:left="3455" w:hanging="360"/>
      </w:pPr>
      <w:rPr>
        <w:rFonts w:hint="default"/>
        <w:lang w:val="en-US" w:eastAsia="en-US" w:bidi="ar-SA"/>
      </w:rPr>
    </w:lvl>
    <w:lvl w:ilvl="3" w:tplc="189EC944">
      <w:numFmt w:val="bullet"/>
      <w:lvlText w:val="•"/>
      <w:lvlJc w:val="left"/>
      <w:pPr>
        <w:ind w:left="4271" w:hanging="360"/>
      </w:pPr>
      <w:rPr>
        <w:rFonts w:hint="default"/>
        <w:lang w:val="en-US" w:eastAsia="en-US" w:bidi="ar-SA"/>
      </w:rPr>
    </w:lvl>
    <w:lvl w:ilvl="4" w:tplc="E068B0EC">
      <w:numFmt w:val="bullet"/>
      <w:lvlText w:val="•"/>
      <w:lvlJc w:val="left"/>
      <w:pPr>
        <w:ind w:left="5086" w:hanging="360"/>
      </w:pPr>
      <w:rPr>
        <w:rFonts w:hint="default"/>
        <w:lang w:val="en-US" w:eastAsia="en-US" w:bidi="ar-SA"/>
      </w:rPr>
    </w:lvl>
    <w:lvl w:ilvl="5" w:tplc="C81A34EC">
      <w:numFmt w:val="bullet"/>
      <w:lvlText w:val="•"/>
      <w:lvlJc w:val="left"/>
      <w:pPr>
        <w:ind w:left="5902" w:hanging="360"/>
      </w:pPr>
      <w:rPr>
        <w:rFonts w:hint="default"/>
        <w:lang w:val="en-US" w:eastAsia="en-US" w:bidi="ar-SA"/>
      </w:rPr>
    </w:lvl>
    <w:lvl w:ilvl="6" w:tplc="B6603864">
      <w:numFmt w:val="bullet"/>
      <w:lvlText w:val="•"/>
      <w:lvlJc w:val="left"/>
      <w:pPr>
        <w:ind w:left="6717" w:hanging="360"/>
      </w:pPr>
      <w:rPr>
        <w:rFonts w:hint="default"/>
        <w:lang w:val="en-US" w:eastAsia="en-US" w:bidi="ar-SA"/>
      </w:rPr>
    </w:lvl>
    <w:lvl w:ilvl="7" w:tplc="A5FAD7E4">
      <w:numFmt w:val="bullet"/>
      <w:lvlText w:val="•"/>
      <w:lvlJc w:val="left"/>
      <w:pPr>
        <w:ind w:left="7533" w:hanging="360"/>
      </w:pPr>
      <w:rPr>
        <w:rFonts w:hint="default"/>
        <w:lang w:val="en-US" w:eastAsia="en-US" w:bidi="ar-SA"/>
      </w:rPr>
    </w:lvl>
    <w:lvl w:ilvl="8" w:tplc="EB1A089A">
      <w:numFmt w:val="bullet"/>
      <w:lvlText w:val="•"/>
      <w:lvlJc w:val="left"/>
      <w:pPr>
        <w:ind w:left="8348" w:hanging="360"/>
      </w:pPr>
      <w:rPr>
        <w:rFonts w:hint="default"/>
        <w:lang w:val="en-US" w:eastAsia="en-US" w:bidi="ar-SA"/>
      </w:rPr>
    </w:lvl>
  </w:abstractNum>
  <w:abstractNum w:abstractNumId="51" w15:restartNumberingAfterBreak="0">
    <w:nsid w:val="7F813FDB"/>
    <w:multiLevelType w:val="hybridMultilevel"/>
    <w:tmpl w:val="1D2EE386"/>
    <w:lvl w:ilvl="0" w:tplc="0409000F">
      <w:start w:val="1"/>
      <w:numFmt w:val="decimal"/>
      <w:lvlText w:val="%1."/>
      <w:lvlJc w:val="left"/>
      <w:pPr>
        <w:ind w:left="1320" w:hanging="360"/>
      </w:pPr>
      <w:rPr>
        <w:rFonts w:hint="default"/>
        <w:b w:val="0"/>
        <w:bCs w:val="0"/>
        <w:i w:val="0"/>
        <w:iCs w:val="0"/>
        <w:spacing w:val="-1"/>
        <w:w w:val="100"/>
        <w:sz w:val="24"/>
        <w:szCs w:val="24"/>
        <w:lang w:val="en-US" w:eastAsia="en-US" w:bidi="ar-SA"/>
      </w:rPr>
    </w:lvl>
    <w:lvl w:ilvl="1" w:tplc="F5DEED7A">
      <w:numFmt w:val="bullet"/>
      <w:lvlText w:val="•"/>
      <w:lvlJc w:val="left"/>
      <w:pPr>
        <w:ind w:left="2186" w:hanging="360"/>
      </w:pPr>
      <w:rPr>
        <w:rFonts w:hint="default"/>
        <w:lang w:val="en-US" w:eastAsia="en-US" w:bidi="ar-SA"/>
      </w:rPr>
    </w:lvl>
    <w:lvl w:ilvl="2" w:tplc="FD264E6C">
      <w:numFmt w:val="bullet"/>
      <w:lvlText w:val="•"/>
      <w:lvlJc w:val="left"/>
      <w:pPr>
        <w:ind w:left="3052" w:hanging="360"/>
      </w:pPr>
      <w:rPr>
        <w:rFonts w:hint="default"/>
        <w:lang w:val="en-US" w:eastAsia="en-US" w:bidi="ar-SA"/>
      </w:rPr>
    </w:lvl>
    <w:lvl w:ilvl="3" w:tplc="1012FB16">
      <w:numFmt w:val="bullet"/>
      <w:lvlText w:val="•"/>
      <w:lvlJc w:val="left"/>
      <w:pPr>
        <w:ind w:left="3918" w:hanging="360"/>
      </w:pPr>
      <w:rPr>
        <w:rFonts w:hint="default"/>
        <w:lang w:val="en-US" w:eastAsia="en-US" w:bidi="ar-SA"/>
      </w:rPr>
    </w:lvl>
    <w:lvl w:ilvl="4" w:tplc="22160A92">
      <w:numFmt w:val="bullet"/>
      <w:lvlText w:val="•"/>
      <w:lvlJc w:val="left"/>
      <w:pPr>
        <w:ind w:left="4784" w:hanging="360"/>
      </w:pPr>
      <w:rPr>
        <w:rFonts w:hint="default"/>
        <w:lang w:val="en-US" w:eastAsia="en-US" w:bidi="ar-SA"/>
      </w:rPr>
    </w:lvl>
    <w:lvl w:ilvl="5" w:tplc="F2787228">
      <w:numFmt w:val="bullet"/>
      <w:lvlText w:val="•"/>
      <w:lvlJc w:val="left"/>
      <w:pPr>
        <w:ind w:left="5650" w:hanging="360"/>
      </w:pPr>
      <w:rPr>
        <w:rFonts w:hint="default"/>
        <w:lang w:val="en-US" w:eastAsia="en-US" w:bidi="ar-SA"/>
      </w:rPr>
    </w:lvl>
    <w:lvl w:ilvl="6" w:tplc="D38071EA">
      <w:numFmt w:val="bullet"/>
      <w:lvlText w:val="•"/>
      <w:lvlJc w:val="left"/>
      <w:pPr>
        <w:ind w:left="6516" w:hanging="360"/>
      </w:pPr>
      <w:rPr>
        <w:rFonts w:hint="default"/>
        <w:lang w:val="en-US" w:eastAsia="en-US" w:bidi="ar-SA"/>
      </w:rPr>
    </w:lvl>
    <w:lvl w:ilvl="7" w:tplc="7A8A6EE6">
      <w:numFmt w:val="bullet"/>
      <w:lvlText w:val="•"/>
      <w:lvlJc w:val="left"/>
      <w:pPr>
        <w:ind w:left="7382" w:hanging="360"/>
      </w:pPr>
      <w:rPr>
        <w:rFonts w:hint="default"/>
        <w:lang w:val="en-US" w:eastAsia="en-US" w:bidi="ar-SA"/>
      </w:rPr>
    </w:lvl>
    <w:lvl w:ilvl="8" w:tplc="EA020BF0">
      <w:numFmt w:val="bullet"/>
      <w:lvlText w:val="•"/>
      <w:lvlJc w:val="left"/>
      <w:pPr>
        <w:ind w:left="8248" w:hanging="360"/>
      </w:pPr>
      <w:rPr>
        <w:rFonts w:hint="default"/>
        <w:lang w:val="en-US" w:eastAsia="en-US" w:bidi="ar-SA"/>
      </w:rPr>
    </w:lvl>
  </w:abstractNum>
  <w:num w:numId="1" w16cid:durableId="819155679">
    <w:abstractNumId w:val="49"/>
  </w:num>
  <w:num w:numId="2" w16cid:durableId="752094849">
    <w:abstractNumId w:val="43"/>
  </w:num>
  <w:num w:numId="3" w16cid:durableId="1302691657">
    <w:abstractNumId w:val="36"/>
  </w:num>
  <w:num w:numId="4" w16cid:durableId="1302079967">
    <w:abstractNumId w:val="19"/>
  </w:num>
  <w:num w:numId="5" w16cid:durableId="236939466">
    <w:abstractNumId w:val="3"/>
  </w:num>
  <w:num w:numId="6" w16cid:durableId="56711246">
    <w:abstractNumId w:val="18"/>
  </w:num>
  <w:num w:numId="7" w16cid:durableId="1285841844">
    <w:abstractNumId w:val="13"/>
  </w:num>
  <w:num w:numId="8" w16cid:durableId="938414381">
    <w:abstractNumId w:val="51"/>
  </w:num>
  <w:num w:numId="9" w16cid:durableId="2003583304">
    <w:abstractNumId w:val="28"/>
  </w:num>
  <w:num w:numId="10" w16cid:durableId="1842810890">
    <w:abstractNumId w:val="48"/>
  </w:num>
  <w:num w:numId="11" w16cid:durableId="8337777">
    <w:abstractNumId w:val="12"/>
  </w:num>
  <w:num w:numId="12" w16cid:durableId="1286350798">
    <w:abstractNumId w:val="2"/>
  </w:num>
  <w:num w:numId="13" w16cid:durableId="1919437425">
    <w:abstractNumId w:val="32"/>
  </w:num>
  <w:num w:numId="14" w16cid:durableId="42096505">
    <w:abstractNumId w:val="25"/>
  </w:num>
  <w:num w:numId="15" w16cid:durableId="1150291268">
    <w:abstractNumId w:val="7"/>
  </w:num>
  <w:num w:numId="16" w16cid:durableId="1919557287">
    <w:abstractNumId w:val="44"/>
  </w:num>
  <w:num w:numId="17" w16cid:durableId="1070349682">
    <w:abstractNumId w:val="41"/>
  </w:num>
  <w:num w:numId="18" w16cid:durableId="1886791523">
    <w:abstractNumId w:val="9"/>
  </w:num>
  <w:num w:numId="19" w16cid:durableId="941113032">
    <w:abstractNumId w:val="21"/>
  </w:num>
  <w:num w:numId="20" w16cid:durableId="1058238342">
    <w:abstractNumId w:val="31"/>
  </w:num>
  <w:num w:numId="21" w16cid:durableId="1461267856">
    <w:abstractNumId w:val="10"/>
  </w:num>
  <w:num w:numId="22" w16cid:durableId="480736096">
    <w:abstractNumId w:val="11"/>
  </w:num>
  <w:num w:numId="23" w16cid:durableId="399599268">
    <w:abstractNumId w:val="14"/>
  </w:num>
  <w:num w:numId="24" w16cid:durableId="577910030">
    <w:abstractNumId w:val="0"/>
  </w:num>
  <w:num w:numId="25" w16cid:durableId="780417454">
    <w:abstractNumId w:val="20"/>
  </w:num>
  <w:num w:numId="26" w16cid:durableId="1014188854">
    <w:abstractNumId w:val="50"/>
  </w:num>
  <w:num w:numId="27" w16cid:durableId="24256060">
    <w:abstractNumId w:val="35"/>
  </w:num>
  <w:num w:numId="28" w16cid:durableId="1084884278">
    <w:abstractNumId w:val="42"/>
  </w:num>
  <w:num w:numId="29" w16cid:durableId="1538346547">
    <w:abstractNumId w:val="37"/>
  </w:num>
  <w:num w:numId="30" w16cid:durableId="1145313058">
    <w:abstractNumId w:val="5"/>
  </w:num>
  <w:num w:numId="31" w16cid:durableId="129792259">
    <w:abstractNumId w:val="33"/>
  </w:num>
  <w:num w:numId="32" w16cid:durableId="201333965">
    <w:abstractNumId w:val="26"/>
  </w:num>
  <w:num w:numId="33" w16cid:durableId="568461209">
    <w:abstractNumId w:val="45"/>
  </w:num>
  <w:num w:numId="34" w16cid:durableId="479231102">
    <w:abstractNumId w:val="4"/>
  </w:num>
  <w:num w:numId="35" w16cid:durableId="1777558432">
    <w:abstractNumId w:val="22"/>
  </w:num>
  <w:num w:numId="36" w16cid:durableId="103230287">
    <w:abstractNumId w:val="6"/>
  </w:num>
  <w:num w:numId="37" w16cid:durableId="538401316">
    <w:abstractNumId w:val="16"/>
  </w:num>
  <w:num w:numId="38" w16cid:durableId="942497881">
    <w:abstractNumId w:val="27"/>
  </w:num>
  <w:num w:numId="39" w16cid:durableId="360866404">
    <w:abstractNumId w:val="34"/>
  </w:num>
  <w:num w:numId="40" w16cid:durableId="1002202552">
    <w:abstractNumId w:val="23"/>
  </w:num>
  <w:num w:numId="41" w16cid:durableId="930821758">
    <w:abstractNumId w:val="24"/>
  </w:num>
  <w:num w:numId="42" w16cid:durableId="1912500068">
    <w:abstractNumId w:val="40"/>
  </w:num>
  <w:num w:numId="43" w16cid:durableId="1883134342">
    <w:abstractNumId w:val="8"/>
  </w:num>
  <w:num w:numId="44" w16cid:durableId="1698040848">
    <w:abstractNumId w:val="47"/>
  </w:num>
  <w:num w:numId="45" w16cid:durableId="643657014">
    <w:abstractNumId w:val="46"/>
  </w:num>
  <w:num w:numId="46" w16cid:durableId="1836140780">
    <w:abstractNumId w:val="38"/>
  </w:num>
  <w:num w:numId="47" w16cid:durableId="1613705666">
    <w:abstractNumId w:val="15"/>
  </w:num>
  <w:num w:numId="48" w16cid:durableId="300814044">
    <w:abstractNumId w:val="29"/>
  </w:num>
  <w:num w:numId="49" w16cid:durableId="1606228733">
    <w:abstractNumId w:val="1"/>
  </w:num>
  <w:num w:numId="50" w16cid:durableId="1751805427">
    <w:abstractNumId w:val="39"/>
  </w:num>
  <w:num w:numId="51" w16cid:durableId="1769502839">
    <w:abstractNumId w:val="17"/>
  </w:num>
  <w:num w:numId="52" w16cid:durableId="1900048015">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Guild">
    <w15:presenceInfo w15:providerId="AD" w15:userId="S::Chris.Guild@wellnessworkdays.com::27b714d7-6b92-419b-92b3-d0d670e8a8cd"/>
  </w15:person>
  <w15:person w15:author="Eutsler, Carla">
    <w15:presenceInfo w15:providerId="AD" w15:userId="S::Carla.Eutsler@maine.gov::f60011de-54c0-45df-af7a-fcc9cbb3c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D3"/>
    <w:rsid w:val="00002167"/>
    <w:rsid w:val="000276EF"/>
    <w:rsid w:val="00033113"/>
    <w:rsid w:val="00045105"/>
    <w:rsid w:val="00052AE3"/>
    <w:rsid w:val="00066A05"/>
    <w:rsid w:val="000A31B1"/>
    <w:rsid w:val="000A5EE0"/>
    <w:rsid w:val="000C6A59"/>
    <w:rsid w:val="000D1EA7"/>
    <w:rsid w:val="000D37CF"/>
    <w:rsid w:val="000E6E55"/>
    <w:rsid w:val="0011743A"/>
    <w:rsid w:val="00137DC8"/>
    <w:rsid w:val="00173EC7"/>
    <w:rsid w:val="00175C1E"/>
    <w:rsid w:val="00181377"/>
    <w:rsid w:val="0018267F"/>
    <w:rsid w:val="001A0ED9"/>
    <w:rsid w:val="001C11FF"/>
    <w:rsid w:val="001C3E95"/>
    <w:rsid w:val="001E1C8E"/>
    <w:rsid w:val="001E529E"/>
    <w:rsid w:val="00222E5D"/>
    <w:rsid w:val="00223CD8"/>
    <w:rsid w:val="00275097"/>
    <w:rsid w:val="00277A26"/>
    <w:rsid w:val="0028288A"/>
    <w:rsid w:val="00286570"/>
    <w:rsid w:val="002A4EF1"/>
    <w:rsid w:val="002B5520"/>
    <w:rsid w:val="002C1076"/>
    <w:rsid w:val="002C5A2C"/>
    <w:rsid w:val="002C697C"/>
    <w:rsid w:val="002D0331"/>
    <w:rsid w:val="002D7D4C"/>
    <w:rsid w:val="002F396B"/>
    <w:rsid w:val="002F3AA7"/>
    <w:rsid w:val="00305AC5"/>
    <w:rsid w:val="00311CB5"/>
    <w:rsid w:val="003135E0"/>
    <w:rsid w:val="003309AD"/>
    <w:rsid w:val="00361C65"/>
    <w:rsid w:val="003655B7"/>
    <w:rsid w:val="0037760D"/>
    <w:rsid w:val="00383C64"/>
    <w:rsid w:val="003A1DF5"/>
    <w:rsid w:val="003B4D3E"/>
    <w:rsid w:val="003C63CC"/>
    <w:rsid w:val="00415AE5"/>
    <w:rsid w:val="004240AB"/>
    <w:rsid w:val="00453819"/>
    <w:rsid w:val="00457BA4"/>
    <w:rsid w:val="00465860"/>
    <w:rsid w:val="00466346"/>
    <w:rsid w:val="00475C46"/>
    <w:rsid w:val="004909FE"/>
    <w:rsid w:val="00495738"/>
    <w:rsid w:val="00495887"/>
    <w:rsid w:val="00496AED"/>
    <w:rsid w:val="004C1272"/>
    <w:rsid w:val="004C45B9"/>
    <w:rsid w:val="004D1211"/>
    <w:rsid w:val="004D16C8"/>
    <w:rsid w:val="004D1B27"/>
    <w:rsid w:val="004E6690"/>
    <w:rsid w:val="004F2533"/>
    <w:rsid w:val="00500264"/>
    <w:rsid w:val="0051166E"/>
    <w:rsid w:val="00515804"/>
    <w:rsid w:val="0053220F"/>
    <w:rsid w:val="00542DFB"/>
    <w:rsid w:val="00572A0C"/>
    <w:rsid w:val="00586470"/>
    <w:rsid w:val="006019A4"/>
    <w:rsid w:val="00626837"/>
    <w:rsid w:val="00655280"/>
    <w:rsid w:val="0067091E"/>
    <w:rsid w:val="00672E94"/>
    <w:rsid w:val="00691F4D"/>
    <w:rsid w:val="006C7E79"/>
    <w:rsid w:val="00704355"/>
    <w:rsid w:val="00761A17"/>
    <w:rsid w:val="007A65BA"/>
    <w:rsid w:val="007B266A"/>
    <w:rsid w:val="007D77D8"/>
    <w:rsid w:val="00800AD8"/>
    <w:rsid w:val="00850F63"/>
    <w:rsid w:val="008608C7"/>
    <w:rsid w:val="00876564"/>
    <w:rsid w:val="008858E9"/>
    <w:rsid w:val="008C3AFD"/>
    <w:rsid w:val="0091319B"/>
    <w:rsid w:val="009265EA"/>
    <w:rsid w:val="00953BA1"/>
    <w:rsid w:val="009611D9"/>
    <w:rsid w:val="00992EBB"/>
    <w:rsid w:val="009933A5"/>
    <w:rsid w:val="00993970"/>
    <w:rsid w:val="009978D3"/>
    <w:rsid w:val="009A1A07"/>
    <w:rsid w:val="009A393E"/>
    <w:rsid w:val="009E41F8"/>
    <w:rsid w:val="009E5172"/>
    <w:rsid w:val="009F7CB4"/>
    <w:rsid w:val="00A0351A"/>
    <w:rsid w:val="00A11214"/>
    <w:rsid w:val="00A172EC"/>
    <w:rsid w:val="00A2094E"/>
    <w:rsid w:val="00A32957"/>
    <w:rsid w:val="00A369DB"/>
    <w:rsid w:val="00A47292"/>
    <w:rsid w:val="00A840EB"/>
    <w:rsid w:val="00AC7345"/>
    <w:rsid w:val="00AD162D"/>
    <w:rsid w:val="00AD4BFA"/>
    <w:rsid w:val="00AE418E"/>
    <w:rsid w:val="00AE567C"/>
    <w:rsid w:val="00AE72DE"/>
    <w:rsid w:val="00B265E7"/>
    <w:rsid w:val="00B32BD5"/>
    <w:rsid w:val="00B35244"/>
    <w:rsid w:val="00B46000"/>
    <w:rsid w:val="00B50AE5"/>
    <w:rsid w:val="00B648B5"/>
    <w:rsid w:val="00B76F4D"/>
    <w:rsid w:val="00B943F1"/>
    <w:rsid w:val="00BB7957"/>
    <w:rsid w:val="00C05731"/>
    <w:rsid w:val="00C05D65"/>
    <w:rsid w:val="00C1578C"/>
    <w:rsid w:val="00C17C35"/>
    <w:rsid w:val="00C20D01"/>
    <w:rsid w:val="00C233F4"/>
    <w:rsid w:val="00C35D9F"/>
    <w:rsid w:val="00C5788E"/>
    <w:rsid w:val="00C91793"/>
    <w:rsid w:val="00C919B4"/>
    <w:rsid w:val="00D047B3"/>
    <w:rsid w:val="00D06327"/>
    <w:rsid w:val="00D12459"/>
    <w:rsid w:val="00D13691"/>
    <w:rsid w:val="00D16712"/>
    <w:rsid w:val="00D24787"/>
    <w:rsid w:val="00D328BF"/>
    <w:rsid w:val="00D35852"/>
    <w:rsid w:val="00D45A82"/>
    <w:rsid w:val="00D57AD5"/>
    <w:rsid w:val="00D744F4"/>
    <w:rsid w:val="00D77AF6"/>
    <w:rsid w:val="00D92546"/>
    <w:rsid w:val="00D94EDE"/>
    <w:rsid w:val="00DA154E"/>
    <w:rsid w:val="00DB0D96"/>
    <w:rsid w:val="00DB5D04"/>
    <w:rsid w:val="00DC1059"/>
    <w:rsid w:val="00DC780A"/>
    <w:rsid w:val="00DD4570"/>
    <w:rsid w:val="00DD7F9B"/>
    <w:rsid w:val="00DE3FCF"/>
    <w:rsid w:val="00DE6ADE"/>
    <w:rsid w:val="00E02162"/>
    <w:rsid w:val="00E06486"/>
    <w:rsid w:val="00E12A7B"/>
    <w:rsid w:val="00E13063"/>
    <w:rsid w:val="00E20FFE"/>
    <w:rsid w:val="00E22127"/>
    <w:rsid w:val="00E30A6B"/>
    <w:rsid w:val="00E33C2E"/>
    <w:rsid w:val="00E51D30"/>
    <w:rsid w:val="00E675A0"/>
    <w:rsid w:val="00E86161"/>
    <w:rsid w:val="00E8753B"/>
    <w:rsid w:val="00E91B74"/>
    <w:rsid w:val="00E971F7"/>
    <w:rsid w:val="00EA1E81"/>
    <w:rsid w:val="00ED5828"/>
    <w:rsid w:val="00F226A1"/>
    <w:rsid w:val="00F454E1"/>
    <w:rsid w:val="00F63E63"/>
    <w:rsid w:val="00F77080"/>
    <w:rsid w:val="00F8029C"/>
    <w:rsid w:val="00FA5810"/>
    <w:rsid w:val="00FB1387"/>
    <w:rsid w:val="00FB3852"/>
    <w:rsid w:val="00FB584B"/>
    <w:rsid w:val="00FC74E5"/>
    <w:rsid w:val="00FD63C1"/>
    <w:rsid w:val="00FE7B96"/>
    <w:rsid w:val="00FF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C0386"/>
  <w15:docId w15:val="{48170068-44B6-4D81-89B9-03407C32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D5"/>
    <w:rPr>
      <w:rFonts w:ascii="Times New Roman" w:eastAsia="Times New Roman" w:hAnsi="Times New Roman" w:cs="Times New Roman"/>
    </w:rPr>
  </w:style>
  <w:style w:type="paragraph" w:styleId="Heading1">
    <w:name w:val="heading 1"/>
    <w:basedOn w:val="Normal"/>
    <w:uiPriority w:val="9"/>
    <w:qFormat/>
    <w:pPr>
      <w:spacing w:before="161"/>
      <w:ind w:left="240"/>
      <w:outlineLvl w:val="0"/>
    </w:pPr>
    <w:rPr>
      <w:b/>
      <w:bCs/>
      <w:sz w:val="24"/>
      <w:szCs w:val="24"/>
    </w:rPr>
  </w:style>
  <w:style w:type="paragraph" w:styleId="Heading2">
    <w:name w:val="heading 2"/>
    <w:basedOn w:val="Normal"/>
    <w:uiPriority w:val="9"/>
    <w:unhideWhenUsed/>
    <w:qFormat/>
    <w:pPr>
      <w:ind w:left="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pPr>
      <w:spacing w:line="256" w:lineRule="exact"/>
      <w:ind w:left="112"/>
    </w:pPr>
  </w:style>
  <w:style w:type="paragraph" w:styleId="Revision">
    <w:name w:val="Revision"/>
    <w:hidden/>
    <w:uiPriority w:val="99"/>
    <w:semiHidden/>
    <w:rsid w:val="00542DF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0351A"/>
    <w:pPr>
      <w:tabs>
        <w:tab w:val="center" w:pos="4680"/>
        <w:tab w:val="right" w:pos="9360"/>
      </w:tabs>
    </w:pPr>
  </w:style>
  <w:style w:type="character" w:customStyle="1" w:styleId="HeaderChar">
    <w:name w:val="Header Char"/>
    <w:basedOn w:val="DefaultParagraphFont"/>
    <w:link w:val="Header"/>
    <w:uiPriority w:val="99"/>
    <w:rsid w:val="00A0351A"/>
    <w:rPr>
      <w:rFonts w:ascii="Times New Roman" w:eastAsia="Times New Roman" w:hAnsi="Times New Roman" w:cs="Times New Roman"/>
    </w:rPr>
  </w:style>
  <w:style w:type="paragraph" w:styleId="Footer">
    <w:name w:val="footer"/>
    <w:basedOn w:val="Normal"/>
    <w:link w:val="FooterChar"/>
    <w:uiPriority w:val="99"/>
    <w:unhideWhenUsed/>
    <w:rsid w:val="00A0351A"/>
    <w:pPr>
      <w:tabs>
        <w:tab w:val="center" w:pos="4680"/>
        <w:tab w:val="right" w:pos="9360"/>
      </w:tabs>
    </w:pPr>
  </w:style>
  <w:style w:type="character" w:customStyle="1" w:styleId="FooterChar">
    <w:name w:val="Footer Char"/>
    <w:basedOn w:val="DefaultParagraphFont"/>
    <w:link w:val="Footer"/>
    <w:uiPriority w:val="99"/>
    <w:rsid w:val="00A0351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32BD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6ADE"/>
    <w:rPr>
      <w:sz w:val="16"/>
      <w:szCs w:val="16"/>
    </w:rPr>
  </w:style>
  <w:style w:type="paragraph" w:styleId="CommentText">
    <w:name w:val="annotation text"/>
    <w:basedOn w:val="Normal"/>
    <w:link w:val="CommentTextChar"/>
    <w:uiPriority w:val="99"/>
    <w:unhideWhenUsed/>
    <w:rsid w:val="00DE6ADE"/>
    <w:rPr>
      <w:sz w:val="20"/>
      <w:szCs w:val="20"/>
    </w:rPr>
  </w:style>
  <w:style w:type="character" w:customStyle="1" w:styleId="CommentTextChar">
    <w:name w:val="Comment Text Char"/>
    <w:basedOn w:val="DefaultParagraphFont"/>
    <w:link w:val="CommentText"/>
    <w:uiPriority w:val="99"/>
    <w:rsid w:val="00DE6A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ADE"/>
    <w:rPr>
      <w:b/>
      <w:bCs/>
    </w:rPr>
  </w:style>
  <w:style w:type="character" w:customStyle="1" w:styleId="CommentSubjectChar">
    <w:name w:val="Comment Subject Char"/>
    <w:basedOn w:val="CommentTextChar"/>
    <w:link w:val="CommentSubject"/>
    <w:uiPriority w:val="99"/>
    <w:semiHidden/>
    <w:rsid w:val="00DE6A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16" Type="http://schemas.openxmlformats.org/officeDocument/2006/relationships/header" Target="header5.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header" Target="header34.xml"/><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footer" Target="footer32.xml"/><Relationship Id="rId2" Type="http://schemas.openxmlformats.org/officeDocument/2006/relationships/numbering" Target="numbering.xml"/><Relationship Id="rId2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422F-A7B2-42CB-8136-8B82EFD5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15428</Words>
  <Characters>79294</Characters>
  <Application>Microsoft Office Word</Application>
  <DocSecurity>0</DocSecurity>
  <Lines>2198</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carlie.harvey</dc:creator>
  <cp:lastModifiedBy>Chris Guild</cp:lastModifiedBy>
  <cp:revision>2</cp:revision>
  <cp:lastPrinted>2025-07-13T13:05:00Z</cp:lastPrinted>
  <dcterms:created xsi:type="dcterms:W3CDTF">2026-01-20T18:46:00Z</dcterms:created>
  <dcterms:modified xsi:type="dcterms:W3CDTF">2026-01-20T18:46:00Z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2024-01-27T00:00:00Z</vt:filetime>
  </property>
  <property fmtid="{D5CDD505-2E9C-101B-9397-08002B2CF9AE}" pid="3" name="Creator">
    <vt:lpwstr>Acrobat PDFMaker 23 for Word</vt:lpwstr>
  </property>
  <property fmtid="{D5CDD505-2E9C-101B-9397-08002B2CF9AE}" pid="4" name="LastSaved">
    <vt:filetime>2024-02-01T00:00:00Z</vt:filetime>
  </property>
  <property fmtid="{D5CDD505-2E9C-101B-9397-08002B2CF9AE}" pid="5" name="Producer">
    <vt:lpwstr>Adobe PDF Library 23.8.246</vt:lpwstr>
  </property>
  <property fmtid="{D5CDD505-2E9C-101B-9397-08002B2CF9AE}" pid="6" name="GrammarlyDocumentId">
    <vt:lpwstr>bdc428d8-5620-4a4c-ae61-55a41efda278</vt:lpwstr>
  </property>
</Properties>
</file>